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4C9C46C3" w:rsidP="4C9C46C3" w:rsidRDefault="4C9C46C3" w14:paraId="146C8224" w14:textId="406E2CFF">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AU"/>
        </w:rPr>
      </w:pPr>
      <w:r w:rsidR="4C9C46C3">
        <w:drawing>
          <wp:inline wp14:editId="66EC2BAB" wp14:anchorId="104E0A58">
            <wp:extent cx="2533650" cy="914400"/>
            <wp:effectExtent l="0" t="0" r="0" b="0"/>
            <wp:docPr id="1192174271" name="" descr="RMPS Logo no address_LR" title=""/>
            <wp:cNvGraphicFramePr>
              <a:graphicFrameLocks noChangeAspect="1"/>
            </wp:cNvGraphicFramePr>
            <a:graphic>
              <a:graphicData uri="http://schemas.openxmlformats.org/drawingml/2006/picture">
                <pic:pic>
                  <pic:nvPicPr>
                    <pic:cNvPr id="0" name=""/>
                    <pic:cNvPicPr/>
                  </pic:nvPicPr>
                  <pic:blipFill>
                    <a:blip r:embed="Rce0fbd205a4a43af">
                      <a:extLst>
                        <a:ext xmlns:a="http://schemas.openxmlformats.org/drawingml/2006/main" uri="{28A0092B-C50C-407E-A947-70E740481C1C}">
                          <a14:useLocalDpi val="0"/>
                        </a:ext>
                      </a:extLst>
                    </a:blip>
                    <a:stretch>
                      <a:fillRect/>
                    </a:stretch>
                  </pic:blipFill>
                  <pic:spPr>
                    <a:xfrm>
                      <a:off x="0" y="0"/>
                      <a:ext cx="2533650" cy="914400"/>
                    </a:xfrm>
                    <a:prstGeom prst="rect">
                      <a:avLst/>
                    </a:prstGeom>
                  </pic:spPr>
                </pic:pic>
              </a:graphicData>
            </a:graphic>
          </wp:inline>
        </w:drawing>
      </w:r>
    </w:p>
    <w:p w:rsidR="4C9C46C3" w:rsidP="4C9C46C3" w:rsidRDefault="4C9C46C3" w14:paraId="4CB10E57" w14:textId="77943F53">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AU"/>
        </w:rPr>
      </w:pPr>
    </w:p>
    <w:p w:rsidR="4C9C46C3" w:rsidP="75AAC029" w:rsidRDefault="4C9C46C3" w14:paraId="3ADCAA8D" w14:textId="0FDAECD8">
      <w:pPr>
        <w:spacing w:before="40" w:after="240" w:line="259" w:lineRule="auto"/>
        <w:jc w:val="center"/>
        <w:rPr>
          <w:rFonts w:ascii="Pristina" w:hAnsi="Pristina" w:eastAsia="Pristina" w:cs="Pristina"/>
          <w:b w:val="1"/>
          <w:bCs w:val="1"/>
          <w:i w:val="0"/>
          <w:iCs w:val="0"/>
          <w:caps w:val="0"/>
          <w:smallCaps w:val="0"/>
          <w:noProof w:val="0"/>
          <w:color w:val="5B9AD5" w:themeColor="accent1" w:themeTint="FF" w:themeShade="FF"/>
          <w:sz w:val="44"/>
          <w:szCs w:val="44"/>
          <w:lang w:val="en-AU"/>
        </w:rPr>
      </w:pPr>
      <w:r w:rsidRPr="75AAC029" w:rsidR="4C9C46C3">
        <w:rPr>
          <w:rFonts w:ascii="Pristina" w:hAnsi="Pristina" w:eastAsia="Pristina" w:cs="Pristina"/>
          <w:b w:val="1"/>
          <w:bCs w:val="1"/>
          <w:i w:val="0"/>
          <w:iCs w:val="0"/>
          <w:caps w:val="0"/>
          <w:smallCaps w:val="0"/>
          <w:noProof w:val="0"/>
          <w:color w:val="5B9AD5"/>
          <w:sz w:val="44"/>
          <w:szCs w:val="44"/>
          <w:lang w:val="en-AU"/>
        </w:rPr>
        <w:t>V</w:t>
      </w:r>
      <w:r w:rsidRPr="75AAC029" w:rsidR="5B3A5B89">
        <w:rPr>
          <w:rFonts w:ascii="Pristina" w:hAnsi="Pristina" w:eastAsia="Pristina" w:cs="Pristina"/>
          <w:b w:val="1"/>
          <w:bCs w:val="1"/>
          <w:i w:val="0"/>
          <w:iCs w:val="0"/>
          <w:caps w:val="0"/>
          <w:smallCaps w:val="0"/>
          <w:noProof w:val="0"/>
          <w:color w:val="5B9AD5"/>
          <w:sz w:val="44"/>
          <w:szCs w:val="44"/>
          <w:lang w:val="en-AU"/>
        </w:rPr>
        <w:t>isitor’s Policy</w:t>
      </w:r>
    </w:p>
    <w:p w:rsidR="4C9C46C3" w:rsidP="4C9C46C3" w:rsidRDefault="4C9C46C3" w14:paraId="65B9024E" w14:textId="455B617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AU"/>
        </w:rPr>
      </w:pPr>
      <w:r w:rsidR="4C9C46C3">
        <w:drawing>
          <wp:inline wp14:editId="48413512" wp14:anchorId="1FD4C7AC">
            <wp:extent cx="800100" cy="800100"/>
            <wp:effectExtent l="0" t="0" r="0" b="0"/>
            <wp:docPr id="676117926" name="" title=""/>
            <wp:cNvGraphicFramePr>
              <a:graphicFrameLocks noChangeAspect="1"/>
            </wp:cNvGraphicFramePr>
            <a:graphic>
              <a:graphicData uri="http://schemas.openxmlformats.org/drawingml/2006/picture">
                <pic:pic>
                  <pic:nvPicPr>
                    <pic:cNvPr id="0" name=""/>
                    <pic:cNvPicPr/>
                  </pic:nvPicPr>
                  <pic:blipFill>
                    <a:blip r:embed="Rf0359c7cb7324edc">
                      <a:extLst>
                        <a:ext xmlns:a="http://schemas.openxmlformats.org/drawingml/2006/main" uri="{28A0092B-C50C-407E-A947-70E740481C1C}">
                          <a14:useLocalDpi val="0"/>
                        </a:ext>
                      </a:extLst>
                    </a:blip>
                    <a:stretch>
                      <a:fillRect/>
                    </a:stretch>
                  </pic:blipFill>
                  <pic:spPr>
                    <a:xfrm>
                      <a:off x="0" y="0"/>
                      <a:ext cx="800100" cy="800100"/>
                    </a:xfrm>
                    <a:prstGeom prst="rect">
                      <a:avLst/>
                    </a:prstGeom>
                  </pic:spPr>
                </pic:pic>
              </a:graphicData>
            </a:graphic>
          </wp:inline>
        </w:drawing>
      </w:r>
      <w:r w:rsidRPr="4C9C46C3" w:rsidR="4C9C46C3">
        <w:rPr>
          <w:rFonts w:ascii="Calibri" w:hAnsi="Calibri" w:eastAsia="Calibri" w:cs="Calibri"/>
          <w:b w:val="1"/>
          <w:bCs w:val="1"/>
          <w:i w:val="0"/>
          <w:iCs w:val="0"/>
          <w:caps w:val="0"/>
          <w:smallCaps w:val="0"/>
          <w:noProof w:val="0"/>
          <w:color w:val="000000" w:themeColor="text1" w:themeTint="FF" w:themeShade="FF"/>
          <w:sz w:val="22"/>
          <w:szCs w:val="22"/>
          <w:lang w:val="en-AU"/>
        </w:rPr>
        <w:t>Help for non-English speakers</w:t>
      </w:r>
    </w:p>
    <w:p w:rsidR="4C9C46C3" w:rsidP="4C9C46C3" w:rsidRDefault="4C9C46C3" w14:paraId="28E1099D" w14:textId="2FE3627C">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AU"/>
        </w:rPr>
      </w:pPr>
    </w:p>
    <w:p w:rsidR="4C9C46C3" w:rsidP="4C9C46C3" w:rsidRDefault="4C9C46C3" w14:paraId="6F1AB21D" w14:textId="0B4B4013">
      <w:pPr>
        <w:pStyle w:val="NoSpacing"/>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AU"/>
        </w:rPr>
      </w:pPr>
      <w:r w:rsidRPr="4C9C46C3" w:rsidR="4C9C46C3">
        <w:rPr>
          <w:rFonts w:ascii="Calibri" w:hAnsi="Calibri" w:eastAsia="Calibri" w:cs="Calibri"/>
          <w:b w:val="0"/>
          <w:bCs w:val="0"/>
          <w:i w:val="0"/>
          <w:iCs w:val="0"/>
          <w:caps w:val="0"/>
          <w:smallCaps w:val="0"/>
          <w:noProof w:val="0"/>
          <w:color w:val="000000" w:themeColor="text1" w:themeTint="FF" w:themeShade="FF"/>
          <w:sz w:val="22"/>
          <w:szCs w:val="22"/>
          <w:lang w:val="en-AU"/>
        </w:rPr>
        <w:t>If you need help to understand the information in this policy please contact Roberts McCubbin Primary School: 9890 2372.</w:t>
      </w:r>
    </w:p>
    <w:p w:rsidR="4C9C46C3" w:rsidP="4C9C46C3" w:rsidRDefault="4C9C46C3" w14:paraId="4D7C7C24" w14:textId="5DADFF8E">
      <w:pPr>
        <w:pStyle w:val="Normal"/>
        <w:jc w:val="both"/>
      </w:pPr>
    </w:p>
    <w:p w:rsidRPr="00F3262A" w:rsidR="00A27BC9" w:rsidP="00DD683D" w:rsidRDefault="00A27BC9" w14:paraId="243E43FA" w14:textId="77777777">
      <w:pPr>
        <w:spacing w:before="40" w:after="240"/>
        <w:jc w:val="both"/>
        <w:rPr>
          <w:b/>
          <w:highlight w:val="green"/>
        </w:rPr>
      </w:pPr>
    </w:p>
    <w:p w:rsidRPr="005B3171" w:rsidR="00524943" w:rsidP="005B3171" w:rsidRDefault="0041574C" w14:paraId="2032776B" w14:textId="77777777">
      <w:pPr>
        <w:pStyle w:val="Heading2"/>
        <w:spacing w:after="240" w:line="240" w:lineRule="auto"/>
        <w:jc w:val="both"/>
        <w:rPr>
          <w:b/>
          <w:caps/>
          <w:color w:val="5B9BD5" w:themeColor="accent1"/>
        </w:rPr>
      </w:pPr>
      <w:r w:rsidRPr="008A5B2E">
        <w:rPr>
          <w:b/>
          <w:caps/>
          <w:color w:val="5B9BD5" w:themeColor="accent1"/>
        </w:rPr>
        <w:t>Purpose</w:t>
      </w:r>
    </w:p>
    <w:p w:rsidRPr="008A5B2E" w:rsidR="0041574C" w:rsidP="005B3171" w:rsidRDefault="00524943" w14:paraId="4B1BFFBD" w14:textId="1C77D0A4">
      <w:pPr>
        <w:spacing w:before="40" w:after="240"/>
        <w:jc w:val="both"/>
      </w:pPr>
      <w:r w:rsidR="00524943">
        <w:rPr/>
        <w:t xml:space="preserve">To provide a safe and secure learning </w:t>
      </w:r>
      <w:r w:rsidR="00FB1989">
        <w:rPr/>
        <w:t xml:space="preserve">and teaching </w:t>
      </w:r>
      <w:r w:rsidR="00524943">
        <w:rPr/>
        <w:t>environment for students and staff</w:t>
      </w:r>
      <w:r w:rsidR="00A009E0">
        <w:rPr/>
        <w:t xml:space="preserve"> by</w:t>
      </w:r>
      <w:r w:rsidR="00524943">
        <w:rPr/>
        <w:t xml:space="preserve"> establish</w:t>
      </w:r>
      <w:r w:rsidR="00A009E0">
        <w:rPr/>
        <w:t>ing processe</w:t>
      </w:r>
      <w:r w:rsidR="00524943">
        <w:rPr/>
        <w:t>s to monitor and manage visitors</w:t>
      </w:r>
      <w:r w:rsidR="00CD3D9E">
        <w:rPr/>
        <w:t xml:space="preserve"> to</w:t>
      </w:r>
      <w:r w:rsidR="00524943">
        <w:rPr/>
        <w:t xml:space="preserve"> </w:t>
      </w:r>
      <w:r w:rsidR="00524943">
        <w:rPr/>
        <w:t>Roberts McCubbin Primary School</w:t>
      </w:r>
      <w:r w:rsidR="00524943">
        <w:rPr/>
        <w:t xml:space="preserve">. </w:t>
      </w:r>
      <w:r w:rsidR="00FE567C">
        <w:rPr/>
        <w:t xml:space="preserve"> </w:t>
      </w:r>
    </w:p>
    <w:p w:rsidRPr="008A5B2E" w:rsidR="0041574C" w:rsidP="005B3171" w:rsidRDefault="0041574C" w14:paraId="0C2ED486" w14:textId="77777777">
      <w:pPr>
        <w:pStyle w:val="Heading2"/>
        <w:spacing w:after="240" w:line="240" w:lineRule="auto"/>
        <w:jc w:val="both"/>
        <w:rPr>
          <w:b/>
          <w:caps/>
          <w:color w:val="5B9BD5" w:themeColor="accent1"/>
        </w:rPr>
      </w:pPr>
      <w:r w:rsidRPr="008A5B2E">
        <w:rPr>
          <w:b/>
          <w:caps/>
          <w:color w:val="5B9BD5" w:themeColor="accent1"/>
        </w:rPr>
        <w:lastRenderedPageBreak/>
        <w:t>Scope</w:t>
      </w:r>
    </w:p>
    <w:p w:rsidRPr="008A5B2E" w:rsidR="002E79C1" w:rsidP="00083115" w:rsidRDefault="00FE567C" w14:paraId="4997F737" w14:textId="7F74CFD5">
      <w:pPr>
        <w:spacing w:before="40" w:after="240"/>
        <w:jc w:val="both"/>
      </w:pPr>
      <w:r w:rsidR="00FE567C">
        <w:rPr/>
        <w:t xml:space="preserve">This policy </w:t>
      </w:r>
      <w:r w:rsidR="00083115">
        <w:rPr/>
        <w:t xml:space="preserve">outlines our school’s arrangements for </w:t>
      </w:r>
      <w:r w:rsidR="00FE567C">
        <w:rPr/>
        <w:t xml:space="preserve">visitors who attend school grounds when the school is open for instruction between the hours of 8:30 to 4:30, </w:t>
      </w:r>
      <w:r w:rsidR="002E79C1">
        <w:rPr/>
        <w:t xml:space="preserve">including </w:t>
      </w:r>
      <w:r w:rsidR="002E79C1">
        <w:rPr/>
        <w:t>parents and contractors</w:t>
      </w:r>
      <w:r w:rsidR="00FE567C">
        <w:rPr/>
        <w:t>.</w:t>
      </w:r>
      <w:r w:rsidR="00443C39">
        <w:rPr/>
        <w:t xml:space="preserve"> </w:t>
      </w:r>
      <w:r w:rsidR="00A574DB">
        <w:rPr/>
        <w:t>Outside of these times, our front office is not staffed</w:t>
      </w:r>
      <w:r w:rsidR="00083115">
        <w:rPr/>
        <w:t xml:space="preserve"> and this policy does not apply</w:t>
      </w:r>
      <w:r w:rsidR="005D6BAB">
        <w:rPr/>
        <w:t xml:space="preserve">. </w:t>
      </w:r>
    </w:p>
    <w:p w:rsidRPr="008A5B2E" w:rsidR="00ED3854" w:rsidP="00ED3854" w:rsidRDefault="00ED3854" w14:paraId="22B4AF0D" w14:textId="77777777">
      <w:pPr>
        <w:pStyle w:val="Heading2"/>
        <w:spacing w:after="240" w:line="240" w:lineRule="auto"/>
        <w:jc w:val="both"/>
        <w:rPr>
          <w:b/>
          <w:caps/>
          <w:color w:val="5B9BD5" w:themeColor="accent1"/>
        </w:rPr>
      </w:pPr>
      <w:r>
        <w:rPr>
          <w:b/>
          <w:caps/>
          <w:color w:val="5B9BD5" w:themeColor="accent1"/>
        </w:rPr>
        <w:t>DEFINITIONs</w:t>
      </w:r>
    </w:p>
    <w:p w:rsidRPr="00A769AB" w:rsidR="00ED3854" w:rsidP="00ED3854" w:rsidRDefault="00ED3854" w14:paraId="08AC46B0" w14:textId="2D48E132">
      <w:pPr>
        <w:spacing w:before="40" w:after="240"/>
        <w:jc w:val="both"/>
      </w:pPr>
      <w:r w:rsidRPr="001642C0">
        <w:rPr>
          <w:i/>
        </w:rPr>
        <w:t>Child-related work</w:t>
      </w:r>
      <w:r w:rsidRPr="001642C0">
        <w:t xml:space="preserve">: </w:t>
      </w:r>
      <w:r w:rsidR="00A769AB">
        <w:t xml:space="preserve">As defined by the </w:t>
      </w:r>
      <w:r w:rsidR="00DD683D">
        <w:rPr>
          <w:i/>
        </w:rPr>
        <w:t>Worker Screening Act</w:t>
      </w:r>
      <w:r w:rsidR="00B25D02">
        <w:rPr>
          <w:i/>
        </w:rPr>
        <w:t xml:space="preserve"> 2020</w:t>
      </w:r>
      <w:r w:rsidR="00A769AB">
        <w:t xml:space="preserve"> (Vic), child-related </w:t>
      </w:r>
      <w:r w:rsidRPr="001642C0">
        <w:t xml:space="preserve">work </w:t>
      </w:r>
      <w:r w:rsidR="00A769AB">
        <w:t xml:space="preserve">is work </w:t>
      </w:r>
      <w:r w:rsidRPr="001642C0">
        <w:t xml:space="preserve">that usually involves direct contact (including in person, over the phone, written and online communication) with a child that is a central part of that person’s duties. It does not include work that involves occasional </w:t>
      </w:r>
      <w:r w:rsidR="00CE7B3E">
        <w:t xml:space="preserve">direct </w:t>
      </w:r>
      <w:r w:rsidRPr="001642C0">
        <w:t>contact with children that is incidental to the work</w:t>
      </w:r>
      <w:r w:rsidR="00A769AB">
        <w:t>.</w:t>
      </w:r>
    </w:p>
    <w:p w:rsidRPr="008A5B2E" w:rsidR="0041574C" w:rsidP="005B3171" w:rsidRDefault="0041574C" w14:paraId="542093EB" w14:textId="77777777">
      <w:pPr>
        <w:pStyle w:val="Heading2"/>
        <w:spacing w:after="240" w:line="240" w:lineRule="auto"/>
        <w:jc w:val="both"/>
        <w:rPr>
          <w:b/>
          <w:caps/>
          <w:color w:val="5B9BD5" w:themeColor="accent1"/>
        </w:rPr>
      </w:pPr>
      <w:r w:rsidRPr="008A5B2E">
        <w:rPr>
          <w:b/>
          <w:caps/>
          <w:color w:val="5B9BD5" w:themeColor="accent1"/>
        </w:rPr>
        <w:t xml:space="preserve">Policy </w:t>
      </w:r>
    </w:p>
    <w:p w:rsidR="00961B62" w:rsidP="4C9C46C3" w:rsidRDefault="00961B62" w14:paraId="00D7913E" w14:textId="77A2BCA9">
      <w:pPr>
        <w:spacing w:before="40" w:after="240" w:line="240" w:lineRule="auto"/>
        <w:jc w:val="both"/>
        <w:rPr>
          <w:rFonts w:eastAsia="Times New Roman" w:cs="Calibri" w:cstheme="minorAscii"/>
          <w:color w:val="202020"/>
          <w:lang w:eastAsia="en-AU"/>
        </w:rPr>
      </w:pPr>
      <w:r w:rsidRPr="4C9C46C3" w:rsidR="00961B62">
        <w:rPr>
          <w:rFonts w:eastAsia="Times New Roman" w:cs="Calibri" w:cstheme="minorAscii"/>
          <w:color w:val="202020"/>
          <w:lang w:eastAsia="en-AU"/>
        </w:rPr>
        <w:t>Roberts McCubbin Primary School</w:t>
      </w:r>
      <w:r w:rsidRPr="4C9C46C3" w:rsidR="00961B62">
        <w:rPr>
          <w:rFonts w:eastAsia="Times New Roman" w:cs="Calibri" w:cstheme="minorAscii"/>
          <w:color w:val="202020"/>
          <w:lang w:eastAsia="en-AU"/>
        </w:rPr>
        <w:t xml:space="preserve"> </w:t>
      </w:r>
      <w:r w:rsidRPr="4C9C46C3" w:rsidR="00961B62">
        <w:rPr>
          <w:rFonts w:eastAsia="Times New Roman" w:cs="Calibri" w:cstheme="minorAscii"/>
          <w:color w:val="202020"/>
          <w:lang w:eastAsia="en-AU"/>
        </w:rPr>
        <w:t xml:space="preserve">strives to create an open and inclusive school </w:t>
      </w:r>
      <w:proofErr w:type="gramStart"/>
      <w:r w:rsidRPr="4C9C46C3" w:rsidR="00961B62">
        <w:rPr>
          <w:rFonts w:eastAsia="Times New Roman" w:cs="Calibri" w:cstheme="minorAscii"/>
          <w:color w:val="202020"/>
          <w:lang w:eastAsia="en-AU"/>
        </w:rPr>
        <w:t>comm</w:t>
      </w:r>
      <w:r w:rsidRPr="4C9C46C3" w:rsidR="0015562E">
        <w:rPr>
          <w:rFonts w:eastAsia="Times New Roman" w:cs="Calibri" w:cstheme="minorAscii"/>
          <w:color w:val="202020"/>
          <w:lang w:eastAsia="en-AU"/>
        </w:rPr>
        <w:t>unity, and</w:t>
      </w:r>
      <w:proofErr w:type="gramEnd"/>
      <w:r w:rsidRPr="4C9C46C3" w:rsidR="0015562E">
        <w:rPr>
          <w:rFonts w:eastAsia="Times New Roman" w:cs="Calibri" w:cstheme="minorAscii"/>
          <w:color w:val="202020"/>
          <w:lang w:eastAsia="en-AU"/>
        </w:rPr>
        <w:t xml:space="preserve"> encourages parents </w:t>
      </w:r>
      <w:r w:rsidRPr="4C9C46C3" w:rsidR="00961B62">
        <w:rPr>
          <w:rFonts w:eastAsia="Times New Roman" w:cs="Calibri" w:cstheme="minorAscii"/>
          <w:color w:val="202020"/>
          <w:lang w:eastAsia="en-AU"/>
        </w:rPr>
        <w:t xml:space="preserve">and carers to </w:t>
      </w:r>
      <w:r w:rsidRPr="4C9C46C3" w:rsidR="00FE567C">
        <w:rPr>
          <w:rFonts w:eastAsia="Times New Roman" w:cs="Calibri" w:cstheme="minorAscii"/>
          <w:color w:val="202020"/>
          <w:lang w:eastAsia="en-AU"/>
        </w:rPr>
        <w:t>be actively involved in their child</w:t>
      </w:r>
      <w:r w:rsidRPr="4C9C46C3" w:rsidR="00961B62">
        <w:rPr>
          <w:rFonts w:eastAsia="Times New Roman" w:cs="Calibri" w:cstheme="minorAscii"/>
          <w:color w:val="202020"/>
          <w:lang w:eastAsia="en-AU"/>
        </w:rPr>
        <w:t xml:space="preserve">’s development and education. We also strive to foster strong partnerships with local community services, schools and </w:t>
      </w:r>
      <w:r w:rsidRPr="4C9C46C3" w:rsidR="00FB1989">
        <w:rPr>
          <w:rFonts w:eastAsia="Times New Roman" w:cs="Calibri" w:cstheme="minorAscii"/>
          <w:color w:val="202020"/>
          <w:lang w:eastAsia="en-AU"/>
        </w:rPr>
        <w:t>other organisations</w:t>
      </w:r>
      <w:r w:rsidRPr="4C9C46C3" w:rsidR="00961B62">
        <w:rPr>
          <w:rFonts w:eastAsia="Times New Roman" w:cs="Calibri" w:cstheme="minorAscii"/>
          <w:color w:val="202020"/>
          <w:lang w:eastAsia="en-AU"/>
        </w:rPr>
        <w:t xml:space="preserve">. </w:t>
      </w:r>
    </w:p>
    <w:p w:rsidRPr="00524943" w:rsidR="00524943" w:rsidP="4C9C46C3" w:rsidRDefault="00524943" w14:paraId="68EB9618" w14:textId="6CEBC50E">
      <w:pPr>
        <w:spacing w:before="40" w:after="240"/>
        <w:jc w:val="both"/>
        <w:rPr>
          <w:rFonts w:ascii="Calibri Light" w:hAnsi="Calibri Light" w:eastAsia="" w:cs="" w:asciiTheme="majorAscii" w:hAnsiTheme="majorAscii" w:eastAsiaTheme="majorEastAsia" w:cstheme="majorBidi"/>
          <w:b w:val="1"/>
          <w:bCs w:val="1"/>
          <w:i w:val="1"/>
          <w:iCs w:val="1"/>
          <w:caps w:val="1"/>
          <w:color w:val="5B9BD5" w:themeColor="accent1"/>
          <w:sz w:val="26"/>
          <w:szCs w:val="26"/>
        </w:rPr>
      </w:pPr>
      <w:r w:rsidR="00524943">
        <w:rPr/>
        <w:t xml:space="preserve">Roberts McCubbin Primary School </w:t>
      </w:r>
      <w:r w:rsidR="00524943">
        <w:rPr/>
        <w:t xml:space="preserve">is not a public place. The principal has the authority to permit or deny entry to school </w:t>
      </w:r>
      <w:proofErr w:type="gramStart"/>
      <w:r w:rsidR="00524943">
        <w:rPr/>
        <w:t>grounds, and</w:t>
      </w:r>
      <w:proofErr w:type="gramEnd"/>
      <w:r w:rsidR="00524943">
        <w:rPr/>
        <w:t xml:space="preserve"> encourages all visitors to familiarise themselves with our school’s </w:t>
      </w:r>
      <w:r w:rsidRPr="4C9C46C3" w:rsidR="00524943">
        <w:rPr>
          <w:i w:val="1"/>
          <w:iCs w:val="1"/>
        </w:rPr>
        <w:t>Statement of Values</w:t>
      </w:r>
      <w:ins w:author="Updates" w:date="2022-03-08T11:05:00Z" w:id="325305947">
        <w:r w:rsidRPr="4C9C46C3" w:rsidR="00914D8E">
          <w:rPr>
            <w:i w:val="1"/>
            <w:iCs w:val="1"/>
          </w:rPr>
          <w:t xml:space="preserve"> and School Philosophy</w:t>
        </w:r>
      </w:ins>
      <w:r w:rsidRPr="4C9C46C3" w:rsidR="00443C39">
        <w:rPr>
          <w:i w:val="1"/>
          <w:iCs w:val="1"/>
        </w:rPr>
        <w:t xml:space="preserve">, </w:t>
      </w:r>
      <w:r w:rsidRPr="4C9C46C3" w:rsidR="00443C39">
        <w:rPr>
          <w:i w:val="1"/>
          <w:iCs w:val="1"/>
        </w:rPr>
        <w:t xml:space="preserve">Child </w:t>
      </w:r>
      <w:r w:rsidRPr="4C9C46C3" w:rsidR="00443C39">
        <w:rPr>
          <w:i w:val="1"/>
          <w:iCs w:val="1"/>
        </w:rPr>
        <w:t>Safe</w:t>
      </w:r>
      <w:r w:rsidRPr="4C9C46C3" w:rsidR="00914D8E">
        <w:rPr>
          <w:i w:val="1"/>
          <w:iCs w:val="1"/>
        </w:rPr>
        <w:t>ty [and Wellbeing]</w:t>
      </w:r>
      <w:r w:rsidRPr="4C9C46C3" w:rsidR="00443C39">
        <w:rPr>
          <w:i w:val="1"/>
          <w:iCs w:val="1"/>
        </w:rPr>
        <w:t xml:space="preserve"> Policy, Child </w:t>
      </w:r>
      <w:r w:rsidRPr="4C9C46C3" w:rsidR="00443C39">
        <w:rPr>
          <w:i w:val="1"/>
          <w:iCs w:val="1"/>
        </w:rPr>
        <w:t>Safe</w:t>
      </w:r>
      <w:r w:rsidRPr="4C9C46C3" w:rsidR="00914D8E">
        <w:rPr>
          <w:i w:val="1"/>
          <w:iCs w:val="1"/>
        </w:rPr>
        <w:t>ty</w:t>
      </w:r>
      <w:r w:rsidRPr="4C9C46C3" w:rsidR="00443C39">
        <w:rPr>
          <w:i w:val="1"/>
          <w:iCs w:val="1"/>
        </w:rPr>
        <w:t xml:space="preserve"> Code of Conduct</w:t>
      </w:r>
      <w:r w:rsidRPr="4C9C46C3" w:rsidR="00914D8E">
        <w:rPr>
          <w:i w:val="1"/>
          <w:iCs w:val="1"/>
        </w:rPr>
        <w:t>, Volunteers Policy</w:t>
      </w:r>
      <w:r w:rsidR="00524943">
        <w:rPr/>
        <w:t>.</w:t>
      </w:r>
    </w:p>
    <w:p w:rsidRPr="008A5B2E" w:rsidR="00961B62" w:rsidP="4C9C46C3" w:rsidRDefault="00961B62" w14:paraId="30E9F4C2" w14:textId="7438217B">
      <w:pPr>
        <w:spacing w:before="40" w:after="240" w:line="240" w:lineRule="auto"/>
        <w:jc w:val="both"/>
        <w:rPr>
          <w:rFonts w:eastAsia="Times New Roman" w:cs="Calibri" w:cstheme="minorAscii"/>
          <w:color w:val="202020"/>
          <w:highlight w:val="green"/>
          <w:lang w:eastAsia="en-AU"/>
        </w:rPr>
      </w:pPr>
      <w:r w:rsidRPr="4C9C46C3" w:rsidR="00961B62">
        <w:rPr>
          <w:rFonts w:eastAsia="Times New Roman" w:cs="Calibri" w:cstheme="minorAscii"/>
          <w:color w:val="202020"/>
          <w:lang w:eastAsia="en-AU"/>
        </w:rPr>
        <w:t xml:space="preserve">From time to time, different members of the public may visit our school. Visitors may include, but are not limited to: </w:t>
      </w:r>
    </w:p>
    <w:p w:rsidRPr="00895600" w:rsidR="00662348" w:rsidP="30D1438D" w:rsidRDefault="00662348" w14:paraId="1A5F73D8" w14:textId="77777777" w14:noSpellErr="1">
      <w:pPr>
        <w:pStyle w:val="ListParagraph"/>
        <w:numPr>
          <w:ilvl w:val="0"/>
          <w:numId w:val="7"/>
        </w:numPr>
        <w:spacing w:before="40" w:after="240" w:line="240" w:lineRule="auto"/>
        <w:jc w:val="both"/>
        <w:rPr>
          <w:rFonts w:eastAsia="Times New Roman" w:cs="Calibri" w:cstheme="minorAscii"/>
          <w:color w:val="202020"/>
          <w:highlight w:val="yellow"/>
          <w:lang w:eastAsia="en-AU"/>
        </w:rPr>
      </w:pPr>
      <w:r w:rsidRPr="30D1438D" w:rsidR="00662348">
        <w:rPr>
          <w:rFonts w:eastAsia="Times New Roman" w:cs="Calibri" w:cstheme="minorAscii"/>
          <w:color w:val="202020"/>
          <w:highlight w:val="yellow"/>
          <w:lang w:eastAsia="en-AU"/>
        </w:rPr>
        <w:t>Parents</w:t>
      </w:r>
    </w:p>
    <w:p w:rsidRPr="00895600" w:rsidR="00961B62" w:rsidP="30D1438D" w:rsidRDefault="00961B62" w14:paraId="5AEBF63D" w14:textId="77777777" w14:noSpellErr="1">
      <w:pPr>
        <w:pStyle w:val="ListParagraph"/>
        <w:numPr>
          <w:ilvl w:val="0"/>
          <w:numId w:val="7"/>
        </w:numPr>
        <w:spacing w:before="40" w:after="240" w:line="240" w:lineRule="auto"/>
        <w:jc w:val="both"/>
        <w:rPr>
          <w:rFonts w:eastAsia="Times New Roman" w:cs="Calibri" w:cstheme="minorAscii"/>
          <w:color w:val="202020"/>
          <w:highlight w:val="yellow"/>
          <w:lang w:eastAsia="en-AU"/>
        </w:rPr>
      </w:pPr>
      <w:r w:rsidRPr="30D1438D" w:rsidR="00961B62">
        <w:rPr>
          <w:rFonts w:eastAsia="Times New Roman" w:cs="Calibri" w:cstheme="minorAscii"/>
          <w:color w:val="202020"/>
          <w:highlight w:val="yellow"/>
          <w:lang w:eastAsia="en-AU"/>
        </w:rPr>
        <w:t>Volunteers</w:t>
      </w:r>
      <w:r w:rsidRPr="30D1438D" w:rsidR="002E44F3">
        <w:rPr>
          <w:rFonts w:eastAsia="Times New Roman" w:cs="Calibri" w:cstheme="minorAscii"/>
          <w:color w:val="202020"/>
          <w:highlight w:val="yellow"/>
          <w:lang w:eastAsia="en-AU"/>
        </w:rPr>
        <w:t xml:space="preserve"> – </w:t>
      </w:r>
      <w:r w:rsidRPr="30D1438D" w:rsidR="002E44F3">
        <w:rPr>
          <w:rFonts w:eastAsia="Times New Roman" w:cs="Calibri" w:cstheme="minorAscii"/>
          <w:color w:val="202020"/>
          <w:highlight w:val="yellow"/>
          <w:lang w:eastAsia="en-AU"/>
        </w:rPr>
        <w:t>see our school’s Volunteers Policy for more information</w:t>
      </w:r>
    </w:p>
    <w:p w:rsidRPr="00895600" w:rsidR="00961B62" w:rsidP="30D1438D" w:rsidRDefault="00961B62" w14:paraId="29527B05" w14:textId="77777777" w14:noSpellErr="1">
      <w:pPr>
        <w:pStyle w:val="ListParagraph"/>
        <w:numPr>
          <w:ilvl w:val="0"/>
          <w:numId w:val="7"/>
        </w:numPr>
        <w:spacing w:before="40" w:after="240" w:line="240" w:lineRule="auto"/>
        <w:jc w:val="both"/>
        <w:rPr>
          <w:rFonts w:eastAsia="Times New Roman" w:cs="Calibri" w:cstheme="minorAscii"/>
          <w:color w:val="202020"/>
          <w:highlight w:val="yellow"/>
          <w:lang w:eastAsia="en-AU"/>
        </w:rPr>
      </w:pPr>
      <w:r w:rsidRPr="30D1438D" w:rsidR="00961B62">
        <w:rPr>
          <w:rFonts w:eastAsia="Times New Roman" w:cs="Calibri" w:cstheme="minorAscii"/>
          <w:color w:val="202020"/>
          <w:highlight w:val="yellow"/>
          <w:lang w:eastAsia="en-AU"/>
        </w:rPr>
        <w:t>Prospective parents, students and employees</w:t>
      </w:r>
    </w:p>
    <w:p w:rsidRPr="00895600" w:rsidR="00961B62" w:rsidP="30D1438D" w:rsidRDefault="00961B62" w14:paraId="5C464821" w14:textId="77777777" w14:noSpellErr="1">
      <w:pPr>
        <w:pStyle w:val="ListParagraph"/>
        <w:numPr>
          <w:ilvl w:val="0"/>
          <w:numId w:val="7"/>
        </w:numPr>
        <w:spacing w:before="40" w:after="240" w:line="240" w:lineRule="auto"/>
        <w:jc w:val="both"/>
        <w:rPr>
          <w:rFonts w:eastAsia="Times New Roman" w:cs="Calibri" w:cstheme="minorAscii"/>
          <w:color w:val="202020"/>
          <w:highlight w:val="yellow"/>
          <w:lang w:eastAsia="en-AU"/>
        </w:rPr>
      </w:pPr>
      <w:r w:rsidRPr="30D1438D" w:rsidR="00961B62">
        <w:rPr>
          <w:rFonts w:eastAsia="Times New Roman" w:cs="Calibri" w:cstheme="minorAscii"/>
          <w:color w:val="202020"/>
          <w:highlight w:val="yellow"/>
          <w:lang w:eastAsia="en-AU"/>
        </w:rPr>
        <w:t>Invited speakers</w:t>
      </w:r>
      <w:r w:rsidRPr="30D1438D" w:rsidR="00690B70">
        <w:rPr>
          <w:rFonts w:eastAsia="Times New Roman" w:cs="Calibri" w:cstheme="minorAscii"/>
          <w:color w:val="202020"/>
          <w:highlight w:val="yellow"/>
          <w:lang w:eastAsia="en-AU"/>
        </w:rPr>
        <w:t>, sessional instructors and others addressing learning and development</w:t>
      </w:r>
    </w:p>
    <w:p w:rsidRPr="00895600" w:rsidR="00961B62" w:rsidP="30D1438D" w:rsidRDefault="009972A9" w14:paraId="0F4A079D" w14:textId="67E0590F" w14:noSpellErr="1">
      <w:pPr>
        <w:pStyle w:val="ListParagraph"/>
        <w:numPr>
          <w:ilvl w:val="0"/>
          <w:numId w:val="7"/>
        </w:numPr>
        <w:spacing w:before="40" w:after="240" w:line="240" w:lineRule="auto"/>
        <w:jc w:val="both"/>
        <w:rPr>
          <w:rFonts w:eastAsia="Times New Roman" w:cs="Calibri" w:cstheme="minorAscii"/>
          <w:color w:val="202020"/>
          <w:highlight w:val="yellow"/>
          <w:lang w:eastAsia="en-AU"/>
        </w:rPr>
      </w:pPr>
      <w:r w:rsidRPr="30D1438D" w:rsidR="009972A9">
        <w:rPr>
          <w:rFonts w:eastAsia="Times New Roman" w:cs="Calibri" w:cstheme="minorAscii"/>
          <w:color w:val="202020"/>
          <w:highlight w:val="yellow"/>
          <w:lang w:eastAsia="en-AU"/>
        </w:rPr>
        <w:t>Public officials (e</w:t>
      </w:r>
      <w:r w:rsidRPr="30D1438D" w:rsidR="001A25F6">
        <w:rPr>
          <w:rFonts w:eastAsia="Times New Roman" w:cs="Calibri" w:cstheme="minorAscii"/>
          <w:color w:val="202020"/>
          <w:highlight w:val="yellow"/>
          <w:lang w:eastAsia="en-AU"/>
        </w:rPr>
        <w:t>.</w:t>
      </w:r>
      <w:r w:rsidRPr="30D1438D" w:rsidR="009972A9">
        <w:rPr>
          <w:rFonts w:eastAsia="Times New Roman" w:cs="Calibri" w:cstheme="minorAscii"/>
          <w:color w:val="202020"/>
          <w:highlight w:val="yellow"/>
          <w:lang w:eastAsia="en-AU"/>
        </w:rPr>
        <w:t>g</w:t>
      </w:r>
      <w:r w:rsidRPr="30D1438D" w:rsidR="001A25F6">
        <w:rPr>
          <w:rFonts w:eastAsia="Times New Roman" w:cs="Calibri" w:cstheme="minorAscii"/>
          <w:color w:val="202020"/>
          <w:highlight w:val="yellow"/>
          <w:lang w:eastAsia="en-AU"/>
        </w:rPr>
        <w:t>.</w:t>
      </w:r>
      <w:r w:rsidRPr="30D1438D" w:rsidR="009972A9">
        <w:rPr>
          <w:rFonts w:eastAsia="Times New Roman" w:cs="Calibri" w:cstheme="minorAscii"/>
          <w:color w:val="202020"/>
          <w:highlight w:val="yellow"/>
          <w:lang w:eastAsia="en-AU"/>
        </w:rPr>
        <w:t xml:space="preserve"> </w:t>
      </w:r>
      <w:r w:rsidRPr="30D1438D" w:rsidR="00FE567C">
        <w:rPr>
          <w:rFonts w:eastAsia="Times New Roman" w:cs="Calibri" w:cstheme="minorAscii"/>
          <w:color w:val="202020"/>
          <w:highlight w:val="yellow"/>
          <w:lang w:eastAsia="en-AU"/>
        </w:rPr>
        <w:t>M</w:t>
      </w:r>
      <w:r w:rsidRPr="30D1438D" w:rsidR="00961B62">
        <w:rPr>
          <w:rFonts w:eastAsia="Times New Roman" w:cs="Calibri" w:cstheme="minorAscii"/>
          <w:color w:val="202020"/>
          <w:highlight w:val="yellow"/>
          <w:lang w:eastAsia="en-AU"/>
        </w:rPr>
        <w:t xml:space="preserve">embers of </w:t>
      </w:r>
      <w:r w:rsidRPr="30D1438D" w:rsidR="00FB1989">
        <w:rPr>
          <w:rFonts w:eastAsia="Times New Roman" w:cs="Calibri" w:cstheme="minorAscii"/>
          <w:color w:val="202020"/>
          <w:highlight w:val="yellow"/>
          <w:lang w:eastAsia="en-AU"/>
        </w:rPr>
        <w:t>Parliament</w:t>
      </w:r>
      <w:r w:rsidRPr="30D1438D" w:rsidR="009972A9">
        <w:rPr>
          <w:rFonts w:eastAsia="Times New Roman" w:cs="Calibri" w:cstheme="minorAscii"/>
          <w:color w:val="202020"/>
          <w:highlight w:val="yellow"/>
          <w:lang w:eastAsia="en-AU"/>
        </w:rPr>
        <w:t>, local councillors)</w:t>
      </w:r>
    </w:p>
    <w:p w:rsidRPr="00F13A38" w:rsidR="00496168" w:rsidP="30D1438D" w:rsidRDefault="00496168" w14:paraId="37B1B576" w14:textId="5964D396">
      <w:pPr>
        <w:pStyle w:val="ListParagraph"/>
        <w:numPr>
          <w:ilvl w:val="0"/>
          <w:numId w:val="7"/>
        </w:numPr>
        <w:spacing w:before="40" w:after="240" w:line="240" w:lineRule="auto"/>
        <w:jc w:val="both"/>
        <w:rPr>
          <w:rFonts w:eastAsia="Times New Roman" w:cs="Calibri" w:cstheme="minorAscii"/>
          <w:color w:val="202020"/>
          <w:highlight w:val="yellow"/>
          <w:lang w:eastAsia="en-AU"/>
        </w:rPr>
      </w:pPr>
      <w:r w:rsidRPr="30D1438D" w:rsidR="00690B70">
        <w:rPr>
          <w:rFonts w:eastAsia="Times New Roman" w:cs="Calibri" w:cstheme="minorAscii"/>
          <w:color w:val="202020"/>
          <w:highlight w:val="yellow"/>
          <w:lang w:eastAsia="en-AU"/>
        </w:rPr>
        <w:t>Persons conducting business e</w:t>
      </w:r>
      <w:r w:rsidRPr="30D1438D" w:rsidR="001A25F6">
        <w:rPr>
          <w:rFonts w:eastAsia="Times New Roman" w:cs="Calibri" w:cstheme="minorAscii"/>
          <w:color w:val="202020"/>
          <w:highlight w:val="yellow"/>
          <w:lang w:eastAsia="en-AU"/>
        </w:rPr>
        <w:t>.</w:t>
      </w:r>
      <w:r w:rsidRPr="30D1438D" w:rsidR="00690B70">
        <w:rPr>
          <w:rFonts w:eastAsia="Times New Roman" w:cs="Calibri" w:cstheme="minorAscii"/>
          <w:color w:val="202020"/>
          <w:highlight w:val="yellow"/>
          <w:lang w:eastAsia="en-AU"/>
        </w:rPr>
        <w:t>g</w:t>
      </w:r>
      <w:r w:rsidRPr="30D1438D" w:rsidR="001A25F6">
        <w:rPr>
          <w:rFonts w:eastAsia="Times New Roman" w:cs="Calibri" w:cstheme="minorAscii"/>
          <w:color w:val="202020"/>
          <w:highlight w:val="yellow"/>
          <w:lang w:eastAsia="en-AU"/>
        </w:rPr>
        <w:t>.</w:t>
      </w:r>
      <w:r w:rsidRPr="30D1438D" w:rsidR="00690B70">
        <w:rPr>
          <w:rFonts w:eastAsia="Times New Roman" w:cs="Calibri" w:cstheme="minorAscii"/>
          <w:color w:val="202020"/>
          <w:highlight w:val="yellow"/>
          <w:lang w:eastAsia="en-AU"/>
        </w:rPr>
        <w:t>: u</w:t>
      </w:r>
      <w:r w:rsidRPr="30D1438D" w:rsidR="00961B62">
        <w:rPr>
          <w:rFonts w:eastAsia="Times New Roman" w:cs="Calibri" w:cstheme="minorAscii"/>
          <w:color w:val="202020"/>
          <w:highlight w:val="yellow"/>
          <w:lang w:eastAsia="en-AU"/>
        </w:rPr>
        <w:t>niform suppliers</w:t>
      </w:r>
      <w:r w:rsidRPr="30D1438D" w:rsidR="00690B70">
        <w:rPr>
          <w:rFonts w:eastAsia="Times New Roman" w:cs="Calibri" w:cstheme="minorAscii"/>
          <w:color w:val="202020"/>
          <w:highlight w:val="yellow"/>
          <w:lang w:eastAsia="en-AU"/>
        </w:rPr>
        <w:t>, booksellers, official school photographers, commercial salespeople</w:t>
      </w:r>
    </w:p>
    <w:p w:rsidRPr="00F13A38" w:rsidR="00961B62" w:rsidP="30D1438D" w:rsidRDefault="00961B62" w14:paraId="378B5446" w14:textId="77777777" w14:noSpellErr="1">
      <w:pPr>
        <w:pStyle w:val="ListParagraph"/>
        <w:numPr>
          <w:ilvl w:val="0"/>
          <w:numId w:val="7"/>
        </w:numPr>
        <w:spacing w:before="40" w:after="240" w:line="240" w:lineRule="auto"/>
        <w:jc w:val="both"/>
        <w:rPr>
          <w:rFonts w:eastAsia="Times New Roman" w:cs="Calibri" w:cstheme="minorAscii"/>
          <w:color w:val="202020"/>
          <w:highlight w:val="yellow"/>
          <w:lang w:eastAsia="en-AU"/>
        </w:rPr>
      </w:pPr>
      <w:r w:rsidRPr="30D1438D" w:rsidR="00961B62">
        <w:rPr>
          <w:rFonts w:eastAsia="Times New Roman" w:cs="Calibri" w:cstheme="minorAscii"/>
          <w:color w:val="202020"/>
          <w:highlight w:val="yellow"/>
          <w:lang w:eastAsia="en-AU"/>
        </w:rPr>
        <w:t>Tradespeople</w:t>
      </w:r>
    </w:p>
    <w:p w:rsidRPr="00F13A38" w:rsidR="00961B62" w:rsidP="30D1438D" w:rsidRDefault="00961B62" w14:paraId="772CC430" w14:textId="77777777" w14:noSpellErr="1">
      <w:pPr>
        <w:pStyle w:val="ListParagraph"/>
        <w:numPr>
          <w:ilvl w:val="0"/>
          <w:numId w:val="7"/>
        </w:numPr>
        <w:spacing w:before="40" w:after="240" w:line="240" w:lineRule="auto"/>
        <w:jc w:val="both"/>
        <w:rPr>
          <w:rFonts w:eastAsia="Times New Roman" w:cs="Calibri" w:cstheme="minorAscii"/>
          <w:color w:val="202020"/>
          <w:highlight w:val="yellow"/>
          <w:lang w:eastAsia="en-AU"/>
        </w:rPr>
      </w:pPr>
      <w:r w:rsidRPr="30D1438D" w:rsidR="00961B62">
        <w:rPr>
          <w:rFonts w:eastAsia="Times New Roman" w:cs="Calibri" w:cstheme="minorAscii"/>
          <w:color w:val="202020"/>
          <w:highlight w:val="yellow"/>
          <w:lang w:eastAsia="en-AU"/>
        </w:rPr>
        <w:t>Children’s services agencies</w:t>
      </w:r>
    </w:p>
    <w:p w:rsidRPr="00F13A38" w:rsidR="009972A9" w:rsidP="30D1438D" w:rsidRDefault="009972A9" w14:paraId="0B6F5F93" w14:textId="77777777" w14:noSpellErr="1">
      <w:pPr>
        <w:pStyle w:val="ListParagraph"/>
        <w:numPr>
          <w:ilvl w:val="0"/>
          <w:numId w:val="7"/>
        </w:numPr>
        <w:spacing w:before="40" w:after="240" w:line="240" w:lineRule="auto"/>
        <w:jc w:val="both"/>
        <w:rPr>
          <w:rFonts w:eastAsia="Times New Roman" w:cs="Calibri" w:cstheme="minorAscii"/>
          <w:color w:val="202020"/>
          <w:highlight w:val="yellow"/>
          <w:lang w:eastAsia="en-AU"/>
        </w:rPr>
      </w:pPr>
      <w:r w:rsidRPr="30D1438D" w:rsidR="009972A9">
        <w:rPr>
          <w:rFonts w:eastAsia="Times New Roman" w:cs="Calibri" w:cstheme="minorAscii"/>
          <w:color w:val="202020"/>
          <w:highlight w:val="yellow"/>
          <w:lang w:eastAsia="en-AU"/>
        </w:rPr>
        <w:t>Talent scouts</w:t>
      </w:r>
    </w:p>
    <w:p w:rsidRPr="00F13A38" w:rsidR="00961B62" w:rsidP="30D1438D" w:rsidRDefault="00961B62" w14:paraId="4AB240E0" w14:textId="4388FB7E">
      <w:pPr>
        <w:pStyle w:val="ListParagraph"/>
        <w:numPr>
          <w:ilvl w:val="0"/>
          <w:numId w:val="7"/>
        </w:numPr>
        <w:spacing w:before="40" w:after="240" w:line="240" w:lineRule="auto"/>
        <w:jc w:val="both"/>
        <w:rPr>
          <w:rFonts w:eastAsia="Times New Roman" w:cs="Calibri" w:cstheme="minorAscii"/>
          <w:color w:val="202020"/>
          <w:highlight w:val="yellow"/>
          <w:lang w:eastAsia="en-AU"/>
        </w:rPr>
      </w:pPr>
      <w:r w:rsidRPr="30D1438D" w:rsidR="00961B62">
        <w:rPr>
          <w:rFonts w:eastAsia="Times New Roman" w:cs="Calibri" w:cstheme="minorAscii"/>
          <w:color w:val="202020"/>
          <w:highlight w:val="yellow"/>
          <w:lang w:eastAsia="en-AU"/>
        </w:rPr>
        <w:t xml:space="preserve">Department of </w:t>
      </w:r>
      <w:r w:rsidRPr="30D1438D" w:rsidR="00914D8E">
        <w:rPr>
          <w:rFonts w:eastAsia="Times New Roman" w:cs="Calibri" w:cstheme="minorAscii"/>
          <w:color w:val="202020"/>
          <w:highlight w:val="yellow"/>
          <w:lang w:eastAsia="en-AU"/>
        </w:rPr>
        <w:t>Families, Fairness</w:t>
      </w:r>
      <w:r w:rsidRPr="30D1438D" w:rsidR="00914D8E">
        <w:rPr>
          <w:rFonts w:eastAsia="Times New Roman" w:cs="Calibri" w:cstheme="minorAscii"/>
          <w:color w:val="202020"/>
          <w:highlight w:val="yellow"/>
          <w:lang w:eastAsia="en-AU"/>
        </w:rPr>
        <w:t xml:space="preserve"> and </w:t>
      </w:r>
      <w:r w:rsidRPr="30D1438D" w:rsidR="00914D8E">
        <w:rPr>
          <w:rFonts w:eastAsia="Times New Roman" w:cs="Calibri" w:cstheme="minorAscii"/>
          <w:color w:val="202020"/>
          <w:highlight w:val="yellow"/>
          <w:lang w:eastAsia="en-AU"/>
        </w:rPr>
        <w:t>Housing</w:t>
      </w:r>
      <w:r w:rsidRPr="30D1438D" w:rsidR="00961B62">
        <w:rPr>
          <w:rFonts w:eastAsia="Times New Roman" w:cs="Calibri" w:cstheme="minorAscii"/>
          <w:color w:val="202020"/>
          <w:highlight w:val="yellow"/>
          <w:lang w:eastAsia="en-AU"/>
        </w:rPr>
        <w:t xml:space="preserve"> workers</w:t>
      </w:r>
    </w:p>
    <w:p w:rsidRPr="00F13A38" w:rsidR="009972A9" w:rsidP="30D1438D" w:rsidRDefault="00961B62" w14:paraId="336FAD3D" w14:textId="77777777" w14:noSpellErr="1">
      <w:pPr>
        <w:pStyle w:val="ListParagraph"/>
        <w:numPr>
          <w:ilvl w:val="0"/>
          <w:numId w:val="7"/>
        </w:numPr>
        <w:spacing w:before="40" w:after="240" w:line="240" w:lineRule="auto"/>
        <w:jc w:val="both"/>
        <w:rPr>
          <w:rFonts w:eastAsia="Times New Roman" w:cs="Calibri" w:cstheme="minorAscii"/>
          <w:color w:val="202020"/>
          <w:highlight w:val="yellow"/>
          <w:lang w:eastAsia="en-AU"/>
        </w:rPr>
      </w:pPr>
      <w:r w:rsidRPr="30D1438D" w:rsidR="00961B62">
        <w:rPr>
          <w:rFonts w:eastAsia="Times New Roman" w:cs="Calibri" w:cstheme="minorAscii"/>
          <w:color w:val="202020"/>
          <w:highlight w:val="yellow"/>
          <w:lang w:eastAsia="en-AU"/>
        </w:rPr>
        <w:t>Victoria Police</w:t>
      </w:r>
    </w:p>
    <w:p w:rsidRPr="00F13A38" w:rsidR="009972A9" w:rsidP="30D1438D" w:rsidRDefault="009972A9" w14:paraId="5E55CB29" w14:textId="1AFC689E" w14:noSpellErr="1">
      <w:pPr>
        <w:pStyle w:val="ListParagraph"/>
        <w:numPr>
          <w:ilvl w:val="0"/>
          <w:numId w:val="7"/>
        </w:numPr>
        <w:spacing w:before="40" w:after="240" w:line="240" w:lineRule="auto"/>
        <w:jc w:val="both"/>
        <w:rPr>
          <w:rFonts w:eastAsia="Times New Roman" w:cs="Calibri" w:cstheme="minorAscii"/>
          <w:color w:val="202020"/>
          <w:highlight w:val="yellow"/>
          <w:lang w:eastAsia="en-AU"/>
        </w:rPr>
      </w:pPr>
      <w:r w:rsidRPr="30D1438D" w:rsidR="009972A9">
        <w:rPr>
          <w:rFonts w:eastAsia="Times New Roman" w:cs="Calibri" w:cstheme="minorAscii"/>
          <w:color w:val="202020"/>
          <w:highlight w:val="yellow"/>
          <w:lang w:eastAsia="en-AU"/>
        </w:rPr>
        <w:t>Persons authorised to enter school premises (e</w:t>
      </w:r>
      <w:r w:rsidRPr="30D1438D" w:rsidR="001A25F6">
        <w:rPr>
          <w:rFonts w:eastAsia="Times New Roman" w:cs="Calibri" w:cstheme="minorAscii"/>
          <w:color w:val="202020"/>
          <w:highlight w:val="yellow"/>
          <w:lang w:eastAsia="en-AU"/>
        </w:rPr>
        <w:t>.</w:t>
      </w:r>
      <w:r w:rsidRPr="30D1438D" w:rsidR="009972A9">
        <w:rPr>
          <w:rFonts w:eastAsia="Times New Roman" w:cs="Calibri" w:cstheme="minorAscii"/>
          <w:color w:val="202020"/>
          <w:highlight w:val="yellow"/>
          <w:lang w:eastAsia="en-AU"/>
        </w:rPr>
        <w:t>g</w:t>
      </w:r>
      <w:r w:rsidRPr="30D1438D" w:rsidR="001A25F6">
        <w:rPr>
          <w:rFonts w:eastAsia="Times New Roman" w:cs="Calibri" w:cstheme="minorAscii"/>
          <w:color w:val="202020"/>
          <w:highlight w:val="yellow"/>
          <w:lang w:eastAsia="en-AU"/>
        </w:rPr>
        <w:t>.</w:t>
      </w:r>
      <w:r w:rsidRPr="30D1438D" w:rsidR="009972A9">
        <w:rPr>
          <w:rFonts w:eastAsia="Times New Roman" w:cs="Calibri" w:cstheme="minorAscii"/>
          <w:color w:val="202020"/>
          <w:highlight w:val="yellow"/>
          <w:lang w:eastAsia="en-AU"/>
        </w:rPr>
        <w:t xml:space="preserve"> Worksafe inspectors, health officers etc)</w:t>
      </w:r>
    </w:p>
    <w:p w:rsidRPr="00F13A38" w:rsidR="00FB1989" w:rsidP="30D1438D" w:rsidRDefault="00FB1989" w14:paraId="1C5FC11C" w14:textId="77777777" w14:noSpellErr="1">
      <w:pPr>
        <w:pStyle w:val="ListParagraph"/>
        <w:numPr>
          <w:ilvl w:val="0"/>
          <w:numId w:val="7"/>
        </w:numPr>
        <w:spacing w:before="40" w:after="240" w:line="240" w:lineRule="auto"/>
        <w:jc w:val="both"/>
        <w:rPr>
          <w:rFonts w:eastAsia="Times New Roman" w:cs="Calibri" w:cstheme="minorAscii"/>
          <w:color w:val="202020"/>
          <w:highlight w:val="yellow"/>
          <w:lang w:eastAsia="en-AU"/>
        </w:rPr>
      </w:pPr>
      <w:r w:rsidRPr="30D1438D" w:rsidR="00FB1989">
        <w:rPr>
          <w:rFonts w:eastAsia="Times New Roman" w:cs="Calibri" w:cstheme="minorAscii"/>
          <w:color w:val="202020"/>
          <w:highlight w:val="yellow"/>
          <w:lang w:eastAsia="en-AU"/>
        </w:rPr>
        <w:t xml:space="preserve">Other Department of Education and Training staff </w:t>
      </w:r>
      <w:r w:rsidRPr="30D1438D" w:rsidR="009972A9">
        <w:rPr>
          <w:rFonts w:eastAsia="Times New Roman" w:cs="Calibri" w:cstheme="minorAscii"/>
          <w:color w:val="202020"/>
          <w:highlight w:val="yellow"/>
          <w:lang w:eastAsia="en-AU"/>
        </w:rPr>
        <w:t xml:space="preserve">(including allied health staff) </w:t>
      </w:r>
      <w:r w:rsidRPr="30D1438D" w:rsidR="00FB1989">
        <w:rPr>
          <w:rFonts w:eastAsia="Times New Roman" w:cs="Calibri" w:cstheme="minorAscii"/>
          <w:color w:val="202020"/>
          <w:highlight w:val="yellow"/>
          <w:lang w:eastAsia="en-AU"/>
        </w:rPr>
        <w:t>or contractors</w:t>
      </w:r>
    </w:p>
    <w:p w:rsidRPr="00F13A38" w:rsidR="009972A9" w:rsidP="30D1438D" w:rsidRDefault="009972A9" w14:paraId="20800127" w14:textId="77777777" w14:noSpellErr="1">
      <w:pPr>
        <w:pStyle w:val="ListParagraph"/>
        <w:numPr>
          <w:ilvl w:val="0"/>
          <w:numId w:val="7"/>
        </w:numPr>
        <w:spacing w:before="40" w:after="240" w:line="240" w:lineRule="auto"/>
        <w:jc w:val="both"/>
        <w:rPr>
          <w:rFonts w:eastAsia="Times New Roman" w:cs="Calibri" w:cstheme="minorAscii"/>
          <w:color w:val="202020"/>
          <w:highlight w:val="yellow"/>
          <w:lang w:eastAsia="en-AU"/>
        </w:rPr>
      </w:pPr>
      <w:r w:rsidRPr="30D1438D" w:rsidR="009972A9">
        <w:rPr>
          <w:rFonts w:eastAsia="Times New Roman" w:cs="Calibri" w:cstheme="minorAscii"/>
          <w:color w:val="202020"/>
          <w:highlight w:val="yellow"/>
          <w:lang w:eastAsia="en-AU"/>
        </w:rPr>
        <w:t>NDIS therapists or other allied health or health practitioners</w:t>
      </w:r>
    </w:p>
    <w:p w:rsidRPr="008A5B2E" w:rsidR="003F350D" w:rsidP="30D1438D" w:rsidRDefault="003F350D" w14:paraId="69B8EE90" w14:textId="77777777">
      <w:pPr>
        <w:spacing w:before="40" w:after="240"/>
        <w:jc w:val="both"/>
        <w:outlineLvl w:val="2"/>
        <w:rPr>
          <w:rFonts w:ascii="Calibri Light" w:hAnsi="Calibri Light" w:eastAsia="" w:cs="" w:asciiTheme="majorAscii" w:hAnsiTheme="majorAscii" w:eastAsiaTheme="majorEastAsia" w:cstheme="majorBidi"/>
          <w:b w:val="1"/>
          <w:bCs w:val="1"/>
          <w:color w:val="000000" w:themeColor="text1"/>
          <w:sz w:val="24"/>
          <w:szCs w:val="24"/>
          <w:highlight w:val="yellow"/>
        </w:rPr>
      </w:pPr>
      <w:r w:rsidRPr="30D1438D" w:rsidR="003F350D">
        <w:rPr>
          <w:rFonts w:ascii="Calibri Light" w:hAnsi="Calibri Light" w:eastAsia="" w:cs="" w:asciiTheme="majorAscii" w:hAnsiTheme="majorAscii" w:eastAsiaTheme="majorEastAsia" w:cstheme="majorBidi"/>
          <w:b w:val="1"/>
          <w:bCs w:val="1"/>
          <w:color w:val="000000" w:themeColor="text1" w:themeTint="FF" w:themeShade="FF"/>
          <w:sz w:val="24"/>
          <w:szCs w:val="24"/>
          <w:highlight w:val="yellow"/>
        </w:rPr>
        <w:t>Sign in procedure</w:t>
      </w:r>
    </w:p>
    <w:p w:rsidRPr="00306051" w:rsidR="003F350D" w:rsidP="30D1438D" w:rsidRDefault="003F350D" w14:paraId="2F9AB4CA" w14:textId="176CCEF3">
      <w:pPr>
        <w:spacing w:before="40" w:after="240" w:line="240" w:lineRule="auto"/>
        <w:jc w:val="both"/>
        <w:rPr>
          <w:rFonts w:eastAsia="Times New Roman" w:cs="Calibri" w:cstheme="minorAscii"/>
          <w:color w:val="202020"/>
          <w:highlight w:val="yellow"/>
          <w:lang w:eastAsia="en-AU"/>
        </w:rPr>
      </w:pPr>
      <w:r w:rsidRPr="30D1438D" w:rsidR="003F350D">
        <w:rPr>
          <w:rFonts w:eastAsia="Times New Roman" w:cs="Calibri" w:cstheme="minorAscii"/>
          <w:color w:val="202020"/>
          <w:highlight w:val="yellow"/>
          <w:lang w:eastAsia="en-AU"/>
        </w:rPr>
        <w:t>All visitors to Roberts McCubbin Primary School are required to report to the school office on arrival</w:t>
      </w:r>
      <w:r w:rsidRPr="30D1438D" w:rsidR="00A574DB">
        <w:rPr>
          <w:rFonts w:eastAsia="Times New Roman" w:cs="Calibri" w:cstheme="minorAscii"/>
          <w:color w:val="202020"/>
          <w:highlight w:val="yellow"/>
          <w:lang w:eastAsia="en-AU"/>
        </w:rPr>
        <w:t xml:space="preserve"> (see exceptions below in relation to parents/carers)</w:t>
      </w:r>
      <w:r w:rsidRPr="30D1438D" w:rsidR="003F350D">
        <w:rPr>
          <w:rFonts w:eastAsia="Times New Roman" w:cs="Calibri" w:cstheme="minorAscii"/>
          <w:color w:val="202020"/>
          <w:highlight w:val="yellow"/>
          <w:lang w:eastAsia="en-AU"/>
        </w:rPr>
        <w:t>. Visitors must</w:t>
      </w:r>
      <w:r w:rsidRPr="30D1438D" w:rsidR="003F350D">
        <w:rPr>
          <w:rFonts w:eastAsia="Times New Roman" w:cs="Calibri" w:cstheme="minorAscii"/>
          <w:color w:val="202020"/>
          <w:highlight w:val="yellow"/>
          <w:lang w:eastAsia="en-AU"/>
        </w:rPr>
        <w:t>:</w:t>
      </w:r>
    </w:p>
    <w:p w:rsidRPr="00AF4332" w:rsidR="00EC5BA9" w:rsidP="4C9C46C3" w:rsidRDefault="00EC5BA9" w14:paraId="5D166ED7" w14:textId="1A4EE60E">
      <w:pPr>
        <w:pStyle w:val="ListParagraph"/>
        <w:numPr>
          <w:ilvl w:val="0"/>
          <w:numId w:val="8"/>
        </w:numPr>
        <w:spacing w:before="40" w:after="240" w:line="240" w:lineRule="auto"/>
        <w:jc w:val="both"/>
        <w:rPr>
          <w:rFonts w:eastAsia="Times New Roman" w:cs="Calibri" w:cstheme="minorAscii"/>
          <w:color w:val="202020"/>
          <w:highlight w:val="yellow"/>
          <w:lang w:eastAsia="en-AU"/>
        </w:rPr>
      </w:pPr>
      <w:r w:rsidRPr="30D1438D" w:rsidR="00EC5BA9">
        <w:rPr>
          <w:rFonts w:eastAsia="Times New Roman" w:cs="Calibri" w:cstheme="minorAscii"/>
          <w:color w:val="202020"/>
          <w:highlight w:val="yellow"/>
          <w:lang w:eastAsia="en-AU"/>
        </w:rPr>
        <w:t>Record their name, signature, date and time of visit and purpose of visit at the Compass kiosk tablet at reception</w:t>
      </w:r>
    </w:p>
    <w:p w:rsidRPr="00306051" w:rsidR="0063201A" w:rsidP="30D1438D" w:rsidRDefault="003F350D" w14:paraId="26761715" w14:textId="7B319ACE" w14:noSpellErr="1">
      <w:pPr>
        <w:pStyle w:val="ListParagraph"/>
        <w:numPr>
          <w:ilvl w:val="0"/>
          <w:numId w:val="8"/>
        </w:numPr>
        <w:spacing w:before="40" w:after="240" w:line="240" w:lineRule="auto"/>
        <w:jc w:val="both"/>
        <w:rPr>
          <w:rFonts w:eastAsia="Times New Roman" w:cs="Calibri" w:cstheme="minorAscii"/>
          <w:color w:val="202020"/>
          <w:highlight w:val="yellow"/>
          <w:lang w:eastAsia="en-AU"/>
        </w:rPr>
      </w:pPr>
      <w:r w:rsidRPr="30D1438D" w:rsidR="003F350D">
        <w:rPr>
          <w:rFonts w:eastAsia="Times New Roman" w:cs="Calibri" w:cstheme="minorAscii"/>
          <w:color w:val="202020"/>
          <w:highlight w:val="yellow"/>
          <w:lang w:eastAsia="en-AU"/>
        </w:rPr>
        <w:t>Provide proof of identification to office staff</w:t>
      </w:r>
      <w:r w:rsidRPr="30D1438D" w:rsidR="002E44F3">
        <w:rPr>
          <w:rFonts w:eastAsia="Times New Roman" w:cs="Calibri" w:cstheme="minorAscii"/>
          <w:color w:val="202020"/>
          <w:highlight w:val="yellow"/>
          <w:lang w:eastAsia="en-AU"/>
        </w:rPr>
        <w:t xml:space="preserve"> upon request</w:t>
      </w:r>
    </w:p>
    <w:p w:rsidRPr="00306051" w:rsidR="003F350D" w:rsidP="30D1438D" w:rsidRDefault="003F350D" w14:paraId="11081C90" w14:textId="4A155774">
      <w:pPr>
        <w:pStyle w:val="ListParagraph"/>
        <w:numPr>
          <w:ilvl w:val="0"/>
          <w:numId w:val="8"/>
        </w:numPr>
        <w:spacing w:before="40" w:after="240" w:line="240" w:lineRule="auto"/>
        <w:jc w:val="both"/>
        <w:rPr>
          <w:rFonts w:eastAsia="Times New Roman" w:cs="Calibri" w:cstheme="minorAscii"/>
          <w:color w:val="202020"/>
          <w:highlight w:val="yellow"/>
          <w:lang w:eastAsia="en-AU"/>
        </w:rPr>
      </w:pPr>
      <w:r w:rsidRPr="30D1438D" w:rsidR="00ED3854">
        <w:rPr>
          <w:rFonts w:eastAsia="Times New Roman" w:cs="Calibri" w:cstheme="minorAscii"/>
          <w:color w:val="202020"/>
          <w:highlight w:val="yellow"/>
          <w:lang w:eastAsia="en-AU"/>
        </w:rPr>
        <w:t xml:space="preserve">Produce </w:t>
      </w:r>
      <w:r w:rsidRPr="30D1438D" w:rsidR="004E0B77">
        <w:rPr>
          <w:rFonts w:eastAsia="Times New Roman" w:cs="Calibri" w:cstheme="minorAscii"/>
          <w:color w:val="202020"/>
          <w:highlight w:val="yellow"/>
          <w:lang w:eastAsia="en-AU"/>
        </w:rPr>
        <w:t xml:space="preserve">evidence of </w:t>
      </w:r>
      <w:r w:rsidRPr="30D1438D" w:rsidR="00ED3854">
        <w:rPr>
          <w:rFonts w:eastAsia="Times New Roman" w:cs="Calibri" w:cstheme="minorAscii"/>
          <w:color w:val="202020"/>
          <w:highlight w:val="yellow"/>
          <w:lang w:eastAsia="en-AU"/>
        </w:rPr>
        <w:t xml:space="preserve">their valid Working with Children </w:t>
      </w:r>
      <w:r w:rsidRPr="30D1438D" w:rsidR="00C0236E">
        <w:rPr>
          <w:rFonts w:eastAsia="Times New Roman" w:cs="Calibri" w:cstheme="minorAscii"/>
          <w:color w:val="202020"/>
          <w:highlight w:val="yellow"/>
          <w:lang w:eastAsia="en-AU"/>
        </w:rPr>
        <w:t>C</w:t>
      </w:r>
      <w:r w:rsidRPr="30D1438D" w:rsidR="00FF4340">
        <w:rPr>
          <w:rFonts w:eastAsia="Times New Roman" w:cs="Calibri" w:cstheme="minorAscii"/>
          <w:color w:val="202020"/>
          <w:highlight w:val="yellow"/>
          <w:lang w:eastAsia="en-AU"/>
        </w:rPr>
        <w:t xml:space="preserve">learance </w:t>
      </w:r>
      <w:r w:rsidRPr="30D1438D" w:rsidR="00ED3854">
        <w:rPr>
          <w:rFonts w:eastAsia="Times New Roman" w:cs="Calibri" w:cstheme="minorAscii"/>
          <w:color w:val="202020"/>
          <w:highlight w:val="yellow"/>
          <w:lang w:eastAsia="en-AU"/>
        </w:rPr>
        <w:t>where required by this policy (see below)</w:t>
      </w:r>
    </w:p>
    <w:p w:rsidR="003F350D" w:rsidP="30D1438D" w:rsidRDefault="00FB1989" w14:paraId="7F3C8ADD" w14:textId="2C87B454">
      <w:pPr>
        <w:pStyle w:val="ListParagraph"/>
        <w:numPr>
          <w:ilvl w:val="0"/>
          <w:numId w:val="8"/>
        </w:numPr>
        <w:spacing w:before="40" w:after="240" w:line="240" w:lineRule="auto"/>
        <w:jc w:val="both"/>
        <w:rPr>
          <w:rFonts w:eastAsia="Times New Roman" w:cs="Calibri" w:cstheme="minorAscii"/>
          <w:color w:val="202020"/>
          <w:highlight w:val="yellow"/>
          <w:lang w:eastAsia="en-AU"/>
        </w:rPr>
      </w:pPr>
      <w:r w:rsidRPr="30D1438D" w:rsidR="00FB1989">
        <w:rPr>
          <w:rFonts w:eastAsia="Times New Roman" w:cs="Calibri" w:cstheme="minorAscii"/>
          <w:color w:val="202020"/>
          <w:highlight w:val="yellow"/>
          <w:lang w:eastAsia="en-AU"/>
        </w:rPr>
        <w:t xml:space="preserve">Follow </w:t>
      </w:r>
      <w:r w:rsidRPr="30D1438D" w:rsidR="003F350D">
        <w:rPr>
          <w:rFonts w:eastAsia="Times New Roman" w:cs="Calibri" w:cstheme="minorAscii"/>
          <w:color w:val="202020"/>
          <w:highlight w:val="yellow"/>
          <w:lang w:eastAsia="en-AU"/>
        </w:rPr>
        <w:t>instruction from school staff</w:t>
      </w:r>
      <w:r w:rsidRPr="30D1438D" w:rsidR="00662348">
        <w:rPr>
          <w:rFonts w:eastAsia="Times New Roman" w:cs="Calibri" w:cstheme="minorAscii"/>
          <w:color w:val="202020"/>
          <w:highlight w:val="yellow"/>
          <w:lang w:eastAsia="en-AU"/>
        </w:rPr>
        <w:t xml:space="preserve"> and abide by all relevant </w:t>
      </w:r>
      <w:r w:rsidRPr="30D1438D" w:rsidR="00407196">
        <w:rPr>
          <w:rFonts w:eastAsia="Times New Roman" w:cs="Calibri" w:cstheme="minorAscii"/>
          <w:color w:val="202020"/>
          <w:highlight w:val="yellow"/>
          <w:lang w:eastAsia="en-AU"/>
        </w:rPr>
        <w:t xml:space="preserve">school </w:t>
      </w:r>
      <w:r w:rsidRPr="30D1438D" w:rsidR="00662348">
        <w:rPr>
          <w:rFonts w:eastAsia="Times New Roman" w:cs="Calibri" w:cstheme="minorAscii"/>
          <w:color w:val="202020"/>
          <w:highlight w:val="yellow"/>
          <w:lang w:eastAsia="en-AU"/>
        </w:rPr>
        <w:t xml:space="preserve">policies relating to appropriate conduct on school grounds including </w:t>
      </w:r>
      <w:r w:rsidRPr="30D1438D" w:rsidR="00662348">
        <w:rPr>
          <w:rFonts w:eastAsia="Times New Roman" w:cs="Calibri" w:cstheme="minorAscii"/>
          <w:color w:val="202020"/>
          <w:highlight w:val="yellow"/>
          <w:lang w:eastAsia="en-AU"/>
        </w:rPr>
        <w:t xml:space="preserve">Child Safety Code of </w:t>
      </w:r>
      <w:r w:rsidRPr="30D1438D" w:rsidR="00662348">
        <w:rPr>
          <w:rFonts w:eastAsia="Times New Roman" w:cs="Calibri" w:cstheme="minorAscii"/>
          <w:color w:val="202020"/>
          <w:highlight w:val="yellow"/>
          <w:lang w:eastAsia="en-AU"/>
        </w:rPr>
        <w:t>Conduct, Respect</w:t>
      </w:r>
      <w:r w:rsidRPr="30D1438D" w:rsidR="00662348">
        <w:rPr>
          <w:rFonts w:eastAsia="Times New Roman" w:cs="Calibri" w:cstheme="minorAscii"/>
          <w:color w:val="202020"/>
          <w:highlight w:val="yellow"/>
          <w:lang w:eastAsia="en-AU"/>
        </w:rPr>
        <w:t xml:space="preserve"> for School Staff, Statement of Values</w:t>
      </w:r>
      <w:r w:rsidRPr="30D1438D" w:rsidR="00914D8E">
        <w:rPr>
          <w:rFonts w:eastAsia="Times New Roman" w:cs="Calibri" w:cstheme="minorAscii"/>
          <w:color w:val="202020"/>
          <w:highlight w:val="yellow"/>
          <w:lang w:eastAsia="en-AU"/>
        </w:rPr>
        <w:t xml:space="preserve"> </w:t>
      </w:r>
      <w:r w:rsidRPr="30D1438D" w:rsidR="00914D8E">
        <w:rPr>
          <w:rFonts w:eastAsia="Times New Roman" w:cs="Calibri" w:cstheme="minorAscii"/>
          <w:color w:val="202020"/>
          <w:highlight w:val="yellow"/>
          <w:lang w:eastAsia="en-AU"/>
        </w:rPr>
        <w:t>and School Philosophy</w:t>
      </w:r>
      <w:r w:rsidRPr="30D1438D" w:rsidR="00662348">
        <w:rPr>
          <w:rFonts w:eastAsia="Times New Roman" w:cs="Calibri" w:cstheme="minorAscii"/>
          <w:color w:val="202020"/>
          <w:highlight w:val="yellow"/>
          <w:lang w:eastAsia="en-AU"/>
        </w:rPr>
        <w:t xml:space="preserve"> </w:t>
      </w:r>
      <w:r w:rsidRPr="30D1438D" w:rsidR="00407196">
        <w:rPr>
          <w:rFonts w:eastAsia="Times New Roman" w:cs="Calibri" w:cstheme="minorAscii"/>
          <w:color w:val="202020"/>
          <w:highlight w:val="yellow"/>
          <w:lang w:eastAsia="en-AU"/>
        </w:rPr>
        <w:t xml:space="preserve">as well </w:t>
      </w:r>
      <w:r w:rsidRPr="30D1438D" w:rsidR="004134C5">
        <w:rPr>
          <w:rFonts w:eastAsia="Times New Roman" w:cs="Calibri" w:cstheme="minorAscii"/>
          <w:color w:val="202020"/>
          <w:highlight w:val="yellow"/>
          <w:lang w:eastAsia="en-AU"/>
        </w:rPr>
        <w:t xml:space="preserve">as </w:t>
      </w:r>
      <w:r w:rsidRPr="30D1438D" w:rsidR="00407196">
        <w:rPr>
          <w:rFonts w:eastAsia="Times New Roman" w:cs="Calibri" w:cstheme="minorAscii"/>
          <w:color w:val="202020"/>
          <w:highlight w:val="yellow"/>
          <w:lang w:eastAsia="en-AU"/>
        </w:rPr>
        <w:t xml:space="preserve">Department policies such as the </w:t>
      </w:r>
      <w:hyperlink r:id="R5d2cfad8facf44b4">
        <w:r w:rsidRPr="30D1438D" w:rsidR="00407196">
          <w:rPr>
            <w:rStyle w:val="Hyperlink"/>
            <w:rFonts w:eastAsia="Times New Roman" w:cs="Calibri" w:cstheme="minorAscii"/>
            <w:highlight w:val="yellow"/>
            <w:lang w:eastAsia="en-AU"/>
          </w:rPr>
          <w:t>Sexual Harassment Policy</w:t>
        </w:r>
      </w:hyperlink>
      <w:r w:rsidRPr="30D1438D" w:rsidR="00407196">
        <w:rPr>
          <w:rFonts w:eastAsia="Times New Roman" w:cs="Calibri" w:cstheme="minorAscii"/>
          <w:color w:val="202020"/>
          <w:highlight w:val="yellow"/>
          <w:lang w:eastAsia="en-AU"/>
        </w:rPr>
        <w:t xml:space="preserve"> and </w:t>
      </w:r>
      <w:hyperlink r:id="R0c3d082153574029">
        <w:r w:rsidRPr="30D1438D" w:rsidR="00407196">
          <w:rPr>
            <w:rStyle w:val="Hyperlink"/>
            <w:rFonts w:eastAsia="Times New Roman" w:cs="Calibri" w:cstheme="minorAscii"/>
            <w:highlight w:val="yellow"/>
            <w:lang w:eastAsia="en-AU"/>
          </w:rPr>
          <w:t>Workplace Bullying Policy</w:t>
        </w:r>
      </w:hyperlink>
    </w:p>
    <w:p w:rsidR="003F350D" w:rsidP="30D1438D" w:rsidRDefault="003F350D" w14:paraId="50A83639" w14:textId="6B6FBD48">
      <w:pPr>
        <w:pStyle w:val="ListParagraph"/>
        <w:numPr>
          <w:ilvl w:val="0"/>
          <w:numId w:val="8"/>
        </w:numPr>
        <w:spacing w:before="40" w:after="240" w:line="240" w:lineRule="auto"/>
        <w:jc w:val="both"/>
        <w:rPr>
          <w:rFonts w:eastAsia="Times New Roman" w:cs="Calibri" w:cstheme="minorAscii"/>
          <w:color w:val="202020"/>
          <w:highlight w:val="yellow"/>
          <w:lang w:eastAsia="en-AU"/>
        </w:rPr>
      </w:pPr>
      <w:r w:rsidRPr="30D1438D" w:rsidR="003F350D">
        <w:rPr>
          <w:rFonts w:eastAsia="Times New Roman" w:cs="Calibri" w:cstheme="minorAscii"/>
          <w:color w:val="202020"/>
          <w:highlight w:val="yellow"/>
          <w:lang w:eastAsia="en-AU"/>
        </w:rPr>
        <w:t>Return to the office upon departure and sign out.</w:t>
      </w:r>
    </w:p>
    <w:p w:rsidR="005058F8" w:rsidP="30D1438D" w:rsidRDefault="00662348" w14:paraId="6034FEF3" w14:textId="3FC13FCA">
      <w:pPr>
        <w:spacing w:before="40" w:after="240" w:line="240" w:lineRule="auto"/>
        <w:jc w:val="both"/>
        <w:rPr>
          <w:rFonts w:eastAsia="Times New Roman" w:cs="Calibri" w:cstheme="minorAscii"/>
          <w:color w:val="202020"/>
          <w:highlight w:val="yellow"/>
          <w:lang w:eastAsia="en-AU"/>
        </w:rPr>
      </w:pPr>
      <w:r w:rsidRPr="30D1438D" w:rsidR="005058F8">
        <w:rPr>
          <w:rFonts w:eastAsia="Times New Roman" w:cs="Calibri" w:cstheme="minorAscii"/>
          <w:color w:val="202020"/>
          <w:highlight w:val="yellow"/>
          <w:lang w:eastAsia="en-AU"/>
        </w:rPr>
        <w:t>Roberts McCubbin Primary School will ensure</w:t>
      </w:r>
      <w:r w:rsidRPr="30D1438D" w:rsidR="00662348">
        <w:rPr>
          <w:rFonts w:eastAsia="Times New Roman" w:cs="Calibri" w:cstheme="minorAscii"/>
          <w:color w:val="202020"/>
          <w:highlight w:val="yellow"/>
          <w:lang w:eastAsia="en-AU"/>
        </w:rPr>
        <w:t xml:space="preserve"> that our school’s Child Safety Code of Conduct</w:t>
      </w:r>
      <w:r w:rsidRPr="30D1438D" w:rsidR="00047121">
        <w:rPr>
          <w:rFonts w:eastAsia="Times New Roman" w:cs="Calibri" w:cstheme="minorAscii"/>
          <w:color w:val="202020"/>
          <w:highlight w:val="yellow"/>
          <w:lang w:eastAsia="en-AU"/>
        </w:rPr>
        <w:t xml:space="preserve"> </w:t>
      </w:r>
      <w:r w:rsidRPr="30D1438D" w:rsidR="0036225D">
        <w:rPr>
          <w:rFonts w:eastAsia="Times New Roman" w:cs="Calibri" w:cstheme="minorAscii"/>
          <w:color w:val="202020"/>
          <w:highlight w:val="yellow"/>
          <w:lang w:eastAsia="en-AU"/>
        </w:rPr>
        <w:t xml:space="preserve">is </w:t>
      </w:r>
      <w:r w:rsidRPr="30D1438D" w:rsidR="00662348">
        <w:rPr>
          <w:rFonts w:eastAsia="Times New Roman" w:cs="Calibri" w:cstheme="minorAscii"/>
          <w:color w:val="202020"/>
          <w:highlight w:val="yellow"/>
          <w:lang w:eastAsia="en-AU"/>
        </w:rPr>
        <w:t>available and visible to</w:t>
      </w:r>
      <w:r w:rsidRPr="30D1438D" w:rsidR="005058F8">
        <w:rPr>
          <w:rFonts w:eastAsia="Times New Roman" w:cs="Calibri" w:cstheme="minorAscii"/>
          <w:color w:val="202020"/>
          <w:highlight w:val="yellow"/>
          <w:lang w:eastAsia="en-AU"/>
        </w:rPr>
        <w:t xml:space="preserve"> visitors </w:t>
      </w:r>
      <w:r w:rsidRPr="30D1438D" w:rsidR="00662348">
        <w:rPr>
          <w:rFonts w:eastAsia="Times New Roman" w:cs="Calibri" w:cstheme="minorAscii"/>
          <w:color w:val="202020"/>
          <w:highlight w:val="yellow"/>
          <w:lang w:eastAsia="en-AU"/>
        </w:rPr>
        <w:t>when they sign in.</w:t>
      </w:r>
    </w:p>
    <w:p w:rsidR="00A41F86" w:rsidP="00496168" w:rsidRDefault="00A41F86" w14:paraId="6B8B0856" w14:textId="77777777">
      <w:pPr>
        <w:spacing w:before="40" w:after="240" w:line="240" w:lineRule="auto"/>
        <w:jc w:val="both"/>
        <w:rPr>
          <w:rFonts w:eastAsia="Times New Roman" w:cstheme="minorHAnsi"/>
          <w:b/>
          <w:color w:val="202020"/>
          <w:lang w:eastAsia="en-AU"/>
        </w:rPr>
      </w:pPr>
      <w:r w:rsidRPr="4C9C46C3" w:rsidR="00A41F86">
        <w:rPr>
          <w:rFonts w:eastAsia="Times New Roman" w:cs="Calibri" w:cstheme="minorAscii"/>
          <w:b w:val="1"/>
          <w:bCs w:val="1"/>
          <w:color w:val="202020"/>
          <w:lang w:eastAsia="en-AU"/>
        </w:rPr>
        <w:t>COVID-19 vaccination information</w:t>
      </w:r>
    </w:p>
    <w:p w:rsidR="00914D8E" w:rsidP="00914D8E" w:rsidRDefault="00914D8E" w14:paraId="3FC0C0D7" w14:textId="28BE4A2D" w14:noSpellErr="1">
      <w:pPr>
        <w:spacing w:before="40" w:after="240" w:line="240" w:lineRule="auto"/>
        <w:jc w:val="both"/>
        <w:rPr/>
      </w:pPr>
      <w:r w:rsidR="00914D8E">
        <w:rPr/>
        <w:t>Our school follows Department of Education and Training policy with respect to the requirements relating to attendance on school site</w:t>
      </w:r>
      <w:ins w:author="Jane Carew-Reid" w:date="2022-05-10T12:10:00Z" w:id="586007187">
        <w:r w:rsidR="00EF4632">
          <w:t>s</w:t>
        </w:r>
      </w:ins>
      <w:r w:rsidR="00914D8E">
        <w:rPr/>
        <w:t xml:space="preserve"> and COVI</w:t>
      </w:r>
      <w:r w:rsidR="00B35E51">
        <w:rPr/>
        <w:t>D</w:t>
      </w:r>
      <w:r w:rsidR="00914D8E">
        <w:rPr/>
        <w:t xml:space="preserve">-19 vaccinations. </w:t>
      </w:r>
    </w:p>
    <w:p w:rsidR="008E7D30" w:rsidP="00914D8E" w:rsidRDefault="00914D8E" w14:paraId="3FA89AA2" w14:textId="22AC1570" w14:noSpellErr="1">
      <w:pPr>
        <w:spacing w:before="40" w:after="240" w:line="240" w:lineRule="auto"/>
        <w:jc w:val="both"/>
        <w:rPr/>
      </w:pPr>
      <w:r w:rsidR="00914D8E">
        <w:rPr/>
        <w:t xml:space="preserve">For further information, </w:t>
      </w:r>
      <w:r w:rsidR="008E7D30">
        <w:rPr/>
        <w:t>refer to:</w:t>
      </w:r>
    </w:p>
    <w:p w:rsidRPr="00A41F86" w:rsidR="00A41F86" w:rsidP="008E7D30" w:rsidRDefault="005A2AA7" w14:paraId="55DBC218" w14:textId="37770D97">
      <w:pPr>
        <w:pStyle w:val="ListParagraph"/>
        <w:numPr>
          <w:ilvl w:val="0"/>
          <w:numId w:val="21"/>
        </w:numPr>
        <w:spacing w:before="40" w:after="240" w:line="240" w:lineRule="auto"/>
        <w:jc w:val="both"/>
      </w:pPr>
      <w:hyperlink w:history="1" r:id="rId17">
        <w:r w:rsidRPr="00E6394B" w:rsidR="008E7D30">
          <w:rPr>
            <w:rStyle w:val="Hyperlink"/>
          </w:rPr>
          <w:t>COVID-19 Vaccinations – Visitors and Volunteers on School Sites</w:t>
        </w:r>
      </w:hyperlink>
    </w:p>
    <w:p w:rsidR="00496168" w:rsidP="4C9C46C3" w:rsidRDefault="00496168" w14:paraId="6C258CBD" w14:textId="16C24F61" w14:noSpellErr="1">
      <w:pPr>
        <w:spacing w:before="40" w:after="240" w:line="240" w:lineRule="auto"/>
        <w:jc w:val="both"/>
        <w:rPr>
          <w:rFonts w:eastAsia="Times New Roman" w:cs="Calibri" w:cstheme="minorAscii"/>
          <w:b w:val="1"/>
          <w:bCs w:val="1"/>
          <w:color w:val="202020"/>
          <w:lang w:eastAsia="en-AU"/>
        </w:rPr>
      </w:pPr>
      <w:r w:rsidRPr="4C9C46C3" w:rsidR="00496168">
        <w:rPr>
          <w:rFonts w:eastAsia="Times New Roman" w:cs="Calibri" w:cstheme="minorAscii"/>
          <w:b w:val="1"/>
          <w:bCs w:val="1"/>
          <w:color w:val="202020"/>
          <w:lang w:eastAsia="en-AU"/>
        </w:rPr>
        <w:t xml:space="preserve">Working with Children </w:t>
      </w:r>
      <w:r w:rsidRPr="4C9C46C3" w:rsidR="0036225D">
        <w:rPr>
          <w:rFonts w:eastAsia="Times New Roman" w:cs="Calibri" w:cstheme="minorAscii"/>
          <w:b w:val="1"/>
          <w:bCs w:val="1"/>
          <w:color w:val="202020"/>
          <w:lang w:eastAsia="en-AU"/>
        </w:rPr>
        <w:t>Clearance</w:t>
      </w:r>
      <w:r w:rsidRPr="4C9C46C3" w:rsidR="00675623">
        <w:rPr>
          <w:rFonts w:eastAsia="Times New Roman" w:cs="Calibri" w:cstheme="minorAscii"/>
          <w:b w:val="1"/>
          <w:bCs w:val="1"/>
          <w:color w:val="202020"/>
          <w:lang w:eastAsia="en-AU"/>
        </w:rPr>
        <w:t xml:space="preserve"> and other suitability checks</w:t>
      </w:r>
    </w:p>
    <w:p w:rsidRPr="009E08CF" w:rsidR="00496168" w:rsidP="30D1438D" w:rsidRDefault="00496168" w14:paraId="77950E0A" w14:textId="75B6DAF3">
      <w:pPr>
        <w:spacing w:before="40" w:after="240"/>
        <w:jc w:val="both"/>
        <w:rPr>
          <w:highlight w:val="yellow"/>
          <w:u w:val="none"/>
        </w:rPr>
      </w:pPr>
      <w:r w:rsidRPr="4C9C46C3" w:rsidR="00496168">
        <w:rPr>
          <w:u w:val="none"/>
          <w:shd w:val="clear" w:color="auto" w:fill="FFFF00"/>
        </w:rPr>
        <w:t xml:space="preserve">F</w:t>
      </w:r>
      <w:r w:rsidRPr="30D1438D" w:rsidR="00496168">
        <w:rPr>
          <w:highlight w:val="yellow"/>
          <w:u w:val="none"/>
          <w:shd w:val="clear" w:color="auto" w:fill="FFFF00"/>
        </w:rPr>
        <w:t xml:space="preserve">or </w:t>
      </w:r>
      <w:r w:rsidRPr="30D1438D" w:rsidR="00496168">
        <w:rPr>
          <w:highlight w:val="yellow"/>
          <w:u w:val="none"/>
          <w:shd w:val="clear" w:color="auto" w:fill="FFFF00"/>
        </w:rPr>
        <w:t xml:space="preserve">Working with Children </w:t>
      </w:r>
      <w:r w:rsidRPr="30D1438D" w:rsidR="00BC0A45">
        <w:rPr>
          <w:highlight w:val="yellow"/>
          <w:u w:val="none"/>
          <w:shd w:val="clear" w:color="auto" w:fill="FFFF00"/>
        </w:rPr>
        <w:t xml:space="preserve">(WWC) </w:t>
      </w:r>
      <w:r w:rsidRPr="30D1438D" w:rsidR="00496168">
        <w:rPr>
          <w:highlight w:val="yellow"/>
          <w:u w:val="none"/>
          <w:shd w:val="clear" w:color="auto" w:fill="FFFF00"/>
        </w:rPr>
        <w:t xml:space="preserve">Check and other suitability check </w:t>
      </w:r>
      <w:r w:rsidRPr="30D1438D" w:rsidR="00496168">
        <w:rPr>
          <w:highlight w:val="yellow"/>
          <w:u w:val="none"/>
          <w:shd w:val="clear" w:color="auto" w:fill="FFFF00"/>
        </w:rPr>
        <w:t>requirements relating to parent</w:t>
      </w:r>
      <w:r w:rsidRPr="30D1438D" w:rsidR="00496168">
        <w:rPr>
          <w:highlight w:val="yellow"/>
          <w:u w:val="none"/>
          <w:shd w:val="clear" w:color="auto" w:fill="FFFF00"/>
        </w:rPr>
        <w:t>s/carers</w:t>
      </w:r>
      <w:r w:rsidRPr="30D1438D" w:rsidR="00496168">
        <w:rPr>
          <w:highlight w:val="yellow"/>
          <w:u w:val="none"/>
          <w:shd w:val="clear" w:color="auto" w:fill="FFFF00"/>
        </w:rPr>
        <w:t xml:space="preserve"> and other volunteers working with students please see </w:t>
      </w:r>
      <w:proofErr w:type="gramStart"/>
      <w:r w:rsidRPr="30D1438D" w:rsidR="00496168">
        <w:rPr>
          <w:highlight w:val="yellow"/>
          <w:u w:val="none"/>
          <w:shd w:val="clear" w:color="auto" w:fill="FFFF00"/>
        </w:rPr>
        <w:t xml:space="preserve">our</w:t>
      </w:r>
      <w:proofErr w:type="gramEnd"/>
      <w:r w:rsidRPr="30D1438D" w:rsidR="00496168">
        <w:rPr>
          <w:highlight w:val="yellow"/>
          <w:u w:val="none"/>
          <w:shd w:val="clear" w:color="auto" w:fill="FFFF00"/>
        </w:rPr>
        <w:t xml:space="preserve"> </w:t>
      </w:r>
      <w:hyperlink r:id="R61a467926e024bc3">
        <w:r w:rsidRPr="30D1438D" w:rsidR="00496168">
          <w:rPr>
            <w:rStyle w:val="Hyperlink"/>
            <w:highlight w:val="yellow"/>
          </w:rPr>
          <w:t>Volunteers Policy</w:t>
        </w:r>
      </w:hyperlink>
      <w:r w:rsidRPr="30D1438D" w:rsidR="00496168">
        <w:rPr>
          <w:highlight w:val="yellow"/>
          <w:u w:val="none"/>
          <w:shd w:val="clear" w:color="auto" w:fill="FFFF00"/>
        </w:rPr>
        <w:t xml:space="preserve">.</w:t>
      </w:r>
    </w:p>
    <w:p w:rsidR="00496168" w:rsidP="30D1438D" w:rsidRDefault="00496168" w14:paraId="78FC353A" w14:textId="5ADC6EBE">
      <w:pPr>
        <w:spacing w:before="40" w:after="240"/>
        <w:rPr>
          <w:highlight w:val="yellow"/>
        </w:rPr>
      </w:pPr>
      <w:r w:rsidRPr="30D1438D" w:rsidR="00496168">
        <w:rPr>
          <w:highlight w:val="yellow"/>
        </w:rPr>
        <w:t xml:space="preserve">All visitors who are engaged in </w:t>
      </w:r>
      <w:r w:rsidRPr="30D1438D" w:rsidR="00496168">
        <w:rPr>
          <w:b w:val="1"/>
          <w:bCs w:val="1"/>
          <w:highlight w:val="yellow"/>
        </w:rPr>
        <w:t>child-related work</w:t>
      </w:r>
      <w:r w:rsidRPr="30D1438D" w:rsidR="00496168">
        <w:rPr>
          <w:highlight w:val="yellow"/>
        </w:rPr>
        <w:t xml:space="preserve"> (see definition above) must have a valid WWC </w:t>
      </w:r>
      <w:r w:rsidRPr="30D1438D" w:rsidR="00A844DF">
        <w:rPr>
          <w:highlight w:val="yellow"/>
        </w:rPr>
        <w:t>Clearance</w:t>
      </w:r>
      <w:r w:rsidRPr="30D1438D" w:rsidR="00496168">
        <w:rPr>
          <w:highlight w:val="yellow"/>
        </w:rPr>
        <w:t>.</w:t>
      </w:r>
      <w:r w:rsidRPr="30D1438D" w:rsidR="00675623">
        <w:rPr>
          <w:highlight w:val="yellow"/>
        </w:rPr>
        <w:t xml:space="preserve"> Additional suitability checks may also </w:t>
      </w:r>
      <w:r w:rsidRPr="30D1438D" w:rsidR="00675623">
        <w:rPr>
          <w:highlight w:val="yellow"/>
        </w:rPr>
        <w:t>be required such as reference, proof of identity, qualification and work history involving children checks.</w:t>
      </w:r>
    </w:p>
    <w:p w:rsidRPr="00884D0C" w:rsidR="00496168" w:rsidP="30D1438D" w:rsidRDefault="00496168" w14:paraId="637CBA98" w14:textId="1B5E4B67">
      <w:pPr>
        <w:spacing w:before="40" w:after="240"/>
        <w:jc w:val="both"/>
        <w:rPr>
          <w:highlight w:val="yellow"/>
        </w:rPr>
      </w:pPr>
      <w:r w:rsidRPr="30D1438D" w:rsidR="00496168">
        <w:rPr>
          <w:highlight w:val="yellow"/>
        </w:rPr>
        <w:t>In some circumstances, visitors</w:t>
      </w:r>
      <w:r w:rsidRPr="30D1438D" w:rsidR="00496168">
        <w:rPr>
          <w:highlight w:val="yellow"/>
        </w:rPr>
        <w:t xml:space="preserve"> to Roberts McCubbin Primary School </w:t>
      </w:r>
      <w:r w:rsidRPr="30D1438D" w:rsidR="00496168">
        <w:rPr>
          <w:highlight w:val="yellow"/>
        </w:rPr>
        <w:t xml:space="preserve">who are </w:t>
      </w:r>
      <w:r w:rsidRPr="30D1438D" w:rsidR="00496168">
        <w:rPr>
          <w:b w:val="1"/>
          <w:bCs w:val="1"/>
          <w:highlight w:val="yellow"/>
        </w:rPr>
        <w:t>not</w:t>
      </w:r>
      <w:r w:rsidRPr="30D1438D" w:rsidR="00496168">
        <w:rPr>
          <w:highlight w:val="yellow"/>
        </w:rPr>
        <w:t xml:space="preserve"> engaged in child-related work will also be requir</w:t>
      </w:r>
      <w:r w:rsidRPr="30D1438D" w:rsidR="00496168">
        <w:rPr>
          <w:highlight w:val="yellow"/>
        </w:rPr>
        <w:t xml:space="preserve">ed to produce a valid WWC </w:t>
      </w:r>
      <w:r w:rsidRPr="30D1438D" w:rsidR="00F90A43">
        <w:rPr>
          <w:highlight w:val="yellow"/>
        </w:rPr>
        <w:t xml:space="preserve">Clearance </w:t>
      </w:r>
      <w:r w:rsidRPr="30D1438D" w:rsidR="00496168">
        <w:rPr>
          <w:highlight w:val="yellow"/>
        </w:rPr>
        <w:t xml:space="preserve">depending on the </w:t>
      </w:r>
      <w:proofErr w:type="gramStart"/>
      <w:r w:rsidRPr="30D1438D" w:rsidR="00496168">
        <w:rPr>
          <w:highlight w:val="yellow"/>
        </w:rPr>
        <w:t>particular circumstances</w:t>
      </w:r>
      <w:proofErr w:type="gramEnd"/>
      <w:r w:rsidRPr="30D1438D" w:rsidR="00496168">
        <w:rPr>
          <w:highlight w:val="yellow"/>
        </w:rPr>
        <w:t xml:space="preserve"> of their visit. For example, Roberts McCubbin Primary School will require a valid WWC </w:t>
      </w:r>
      <w:r w:rsidRPr="30D1438D" w:rsidR="00F90A43">
        <w:rPr>
          <w:highlight w:val="yellow"/>
        </w:rPr>
        <w:t>C</w:t>
      </w:r>
      <w:r w:rsidRPr="30D1438D" w:rsidR="00F90A43">
        <w:rPr>
          <w:highlight w:val="yellow"/>
        </w:rPr>
        <w:t xml:space="preserve">learance </w:t>
      </w:r>
      <w:r w:rsidRPr="30D1438D" w:rsidR="00496168">
        <w:rPr>
          <w:highlight w:val="yellow"/>
        </w:rPr>
        <w:t>for:</w:t>
      </w:r>
    </w:p>
    <w:p w:rsidRPr="00A70F7C" w:rsidR="00C974C6" w:rsidP="30D1438D" w:rsidRDefault="00496168" w14:paraId="28F625A9" w14:textId="38605ECB" w14:noSpellErr="1">
      <w:pPr>
        <w:pStyle w:val="ListParagraph"/>
        <w:numPr>
          <w:ilvl w:val="0"/>
          <w:numId w:val="18"/>
        </w:numPr>
        <w:spacing w:before="40" w:after="240"/>
        <w:jc w:val="both"/>
        <w:rPr>
          <w:highlight w:val="yellow"/>
        </w:rPr>
      </w:pPr>
      <w:r w:rsidRPr="30D1438D" w:rsidR="00496168">
        <w:rPr>
          <w:b w:val="1"/>
          <w:bCs w:val="1"/>
          <w:highlight w:val="yellow"/>
        </w:rPr>
        <w:t xml:space="preserve">visitors who will be working </w:t>
      </w:r>
      <w:r w:rsidRPr="30D1438D" w:rsidR="2CBCB4D1">
        <w:rPr>
          <w:b w:val="1"/>
          <w:bCs w:val="1"/>
          <w:highlight w:val="yellow"/>
        </w:rPr>
        <w:t xml:space="preserve">regularly </w:t>
      </w:r>
      <w:r w:rsidRPr="30D1438D" w:rsidR="00496168">
        <w:rPr>
          <w:b w:val="1"/>
          <w:bCs w:val="1"/>
          <w:highlight w:val="yellow"/>
        </w:rPr>
        <w:t>with children</w:t>
      </w:r>
      <w:r w:rsidRPr="30D1438D" w:rsidR="00496168">
        <w:rPr>
          <w:highlight w:val="yellow"/>
        </w:rPr>
        <w:t xml:space="preserve"> during the time they are visiting, even though direct contact with children is not a central part of their normal duties</w:t>
      </w:r>
      <w:r w:rsidR="00496168">
        <w:rPr/>
        <w:t xml:space="preserve"> </w:t>
      </w:r>
    </w:p>
    <w:p w:rsidRPr="00F13A38" w:rsidR="00496168" w:rsidP="30D1438D" w:rsidRDefault="002C5756" w14:paraId="4B12C92B" w14:textId="3AE77D6B" w14:noSpellErr="1">
      <w:pPr>
        <w:pStyle w:val="ListParagraph"/>
        <w:numPr>
          <w:ilvl w:val="0"/>
          <w:numId w:val="18"/>
        </w:numPr>
        <w:spacing w:before="40" w:after="240"/>
        <w:jc w:val="both"/>
        <w:rPr>
          <w:highlight w:val="yellow"/>
        </w:rPr>
      </w:pPr>
      <w:r w:rsidRPr="30D1438D" w:rsidR="6019418E">
        <w:rPr>
          <w:b w:val="1"/>
          <w:bCs w:val="1"/>
          <w:highlight w:val="yellow"/>
        </w:rPr>
        <w:t>visitors</w:t>
      </w:r>
      <w:r w:rsidRPr="30D1438D" w:rsidR="00496168">
        <w:rPr>
          <w:b w:val="1"/>
          <w:bCs w:val="1"/>
          <w:highlight w:val="yellow"/>
        </w:rPr>
        <w:t xml:space="preserve"> </w:t>
      </w:r>
      <w:r w:rsidRPr="30D1438D" w:rsidR="6019418E">
        <w:rPr>
          <w:b w:val="1"/>
          <w:bCs w:val="1"/>
          <w:highlight w:val="yellow"/>
        </w:rPr>
        <w:t xml:space="preserve">(e.g. </w:t>
      </w:r>
      <w:r w:rsidRPr="30D1438D" w:rsidR="00496168">
        <w:rPr>
          <w:b w:val="1"/>
          <w:bCs w:val="1"/>
          <w:highlight w:val="yellow"/>
        </w:rPr>
        <w:t>contractors</w:t>
      </w:r>
      <w:r w:rsidRPr="30D1438D" w:rsidR="6019418E">
        <w:rPr>
          <w:b w:val="1"/>
          <w:bCs w:val="1"/>
          <w:highlight w:val="yellow"/>
        </w:rPr>
        <w:t>)</w:t>
      </w:r>
      <w:r w:rsidRPr="30D1438D" w:rsidR="6019418E">
        <w:rPr>
          <w:highlight w:val="yellow"/>
        </w:rPr>
        <w:t>,</w:t>
      </w:r>
      <w:r w:rsidRPr="30D1438D" w:rsidR="00496168">
        <w:rPr>
          <w:b w:val="1"/>
          <w:bCs w:val="1"/>
          <w:highlight w:val="yellow"/>
        </w:rPr>
        <w:t xml:space="preserve"> </w:t>
      </w:r>
      <w:r w:rsidRPr="30D1438D" w:rsidR="00496168">
        <w:rPr>
          <w:highlight w:val="yellow"/>
        </w:rPr>
        <w:t xml:space="preserve">who will </w:t>
      </w:r>
      <w:r w:rsidRPr="30D1438D" w:rsidR="611344A9">
        <w:rPr>
          <w:highlight w:val="yellow"/>
        </w:rPr>
        <w:t xml:space="preserve">regularly </w:t>
      </w:r>
      <w:r w:rsidRPr="30D1438D" w:rsidR="00496168">
        <w:rPr>
          <w:highlight w:val="yellow"/>
        </w:rPr>
        <w:t xml:space="preserve">be performing </w:t>
      </w:r>
      <w:r w:rsidRPr="30D1438D" w:rsidR="14D21807">
        <w:rPr>
          <w:highlight w:val="yellow"/>
        </w:rPr>
        <w:t xml:space="preserve">unsupervised </w:t>
      </w:r>
      <w:r w:rsidRPr="30D1438D" w:rsidR="00496168">
        <w:rPr>
          <w:highlight w:val="yellow"/>
        </w:rPr>
        <w:t xml:space="preserve">work at the school </w:t>
      </w:r>
      <w:r w:rsidRPr="30D1438D" w:rsidR="00C8365A">
        <w:rPr>
          <w:highlight w:val="yellow"/>
        </w:rPr>
        <w:t>during school hours or any other time where children are present</w:t>
      </w:r>
      <w:r w:rsidRPr="30D1438D" w:rsidR="00067189">
        <w:rPr>
          <w:highlight w:val="yellow"/>
        </w:rPr>
        <w:t xml:space="preserve">. </w:t>
      </w:r>
      <w:r w:rsidRPr="30D1438D" w:rsidR="00496168">
        <w:rPr>
          <w:rFonts w:cs="Calibri" w:cstheme="minorAscii"/>
          <w:color w:val="202020"/>
          <w:highlight w:val="yellow"/>
        </w:rPr>
        <w:t>Further background checks, including references, may also be requested at the discretion of the principal.</w:t>
      </w:r>
      <w:r w:rsidRPr="30D1438D" w:rsidR="00496168">
        <w:rPr>
          <w:rFonts w:cs="Calibri" w:cstheme="minorAscii"/>
          <w:color w:val="202020"/>
        </w:rPr>
        <w:t xml:space="preserve"> </w:t>
      </w:r>
      <w:r w:rsidR="00496168">
        <w:rPr/>
        <w:t xml:space="preserve"> </w:t>
      </w:r>
    </w:p>
    <w:p w:rsidRPr="00F13A38" w:rsidR="00496168" w:rsidP="30D1438D" w:rsidRDefault="00496168" w14:paraId="2ABC473F" w14:textId="5DC3518E" w14:noSpellErr="1">
      <w:pPr>
        <w:spacing w:before="40" w:after="240"/>
        <w:jc w:val="both"/>
        <w:rPr>
          <w:highlight w:val="yellow"/>
        </w:rPr>
      </w:pPr>
      <w:r w:rsidRPr="30D1438D" w:rsidR="00496168">
        <w:rPr>
          <w:highlight w:val="yellow"/>
        </w:rPr>
        <w:t>Visitors who will be working in areas away from students (e</w:t>
      </w:r>
      <w:r w:rsidRPr="30D1438D" w:rsidR="005B7F4D">
        <w:rPr>
          <w:highlight w:val="yellow"/>
        </w:rPr>
        <w:t>.</w:t>
      </w:r>
      <w:r w:rsidRPr="30D1438D" w:rsidR="00496168">
        <w:rPr>
          <w:highlight w:val="yellow"/>
        </w:rPr>
        <w:t>g</w:t>
      </w:r>
      <w:r w:rsidRPr="30D1438D" w:rsidR="005B7F4D">
        <w:rPr>
          <w:highlight w:val="yellow"/>
        </w:rPr>
        <w:t>.</w:t>
      </w:r>
      <w:r w:rsidRPr="30D1438D" w:rsidR="00496168">
        <w:rPr>
          <w:highlight w:val="yellow"/>
        </w:rPr>
        <w:t xml:space="preserve"> a visiting auditor who will be located in the front office with administration staff) or who will be supervised and accompanied by a staff member during their visit (e</w:t>
      </w:r>
      <w:r w:rsidRPr="30D1438D" w:rsidR="005B7F4D">
        <w:rPr>
          <w:highlight w:val="yellow"/>
        </w:rPr>
        <w:t>.</w:t>
      </w:r>
      <w:r w:rsidRPr="30D1438D" w:rsidR="00496168">
        <w:rPr>
          <w:highlight w:val="yellow"/>
        </w:rPr>
        <w:t>g</w:t>
      </w:r>
      <w:r w:rsidRPr="30D1438D" w:rsidR="005B7F4D">
        <w:rPr>
          <w:highlight w:val="yellow"/>
        </w:rPr>
        <w:t>.</w:t>
      </w:r>
      <w:r w:rsidRPr="30D1438D" w:rsidR="00496168">
        <w:rPr>
          <w:highlight w:val="yellow"/>
        </w:rPr>
        <w:t xml:space="preserve"> a Member of Parliament, a journalist, a prospective parent on a school tour) will not be required to have a WWC </w:t>
      </w:r>
      <w:r w:rsidRPr="30D1438D" w:rsidR="00F90A43">
        <w:rPr>
          <w:highlight w:val="yellow"/>
        </w:rPr>
        <w:t>C</w:t>
      </w:r>
      <w:r w:rsidRPr="30D1438D" w:rsidR="00F90A43">
        <w:rPr>
          <w:highlight w:val="yellow"/>
        </w:rPr>
        <w:t>learance</w:t>
      </w:r>
      <w:r w:rsidRPr="30D1438D" w:rsidR="00496168">
        <w:rPr>
          <w:highlight w:val="yellow"/>
        </w:rPr>
        <w:t>.</w:t>
      </w:r>
    </w:p>
    <w:p w:rsidRPr="0040553E" w:rsidR="00496168" w:rsidP="30D1438D" w:rsidRDefault="00496168" w14:paraId="14060073" w14:textId="2CA04F92">
      <w:pPr>
        <w:spacing w:before="40" w:after="240"/>
        <w:jc w:val="both"/>
        <w:rPr>
          <w:highlight w:val="yellow"/>
        </w:rPr>
      </w:pPr>
      <w:r w:rsidRPr="30D1438D" w:rsidR="00496168">
        <w:rPr>
          <w:highlight w:val="yellow"/>
        </w:rPr>
        <w:t xml:space="preserve">Sworn Victoria Police officers or sworn Australian Federal Police officers are exempt from requiring a </w:t>
      </w:r>
      <w:r w:rsidRPr="30D1438D" w:rsidR="00496168">
        <w:rPr>
          <w:highlight w:val="yellow"/>
        </w:rPr>
        <w:t xml:space="preserve">WWC </w:t>
      </w:r>
      <w:r w:rsidRPr="30D1438D" w:rsidR="00496168">
        <w:rPr>
          <w:highlight w:val="yellow"/>
        </w:rPr>
        <w:t>Check but</w:t>
      </w:r>
      <w:r w:rsidRPr="30D1438D" w:rsidR="00496168">
        <w:rPr>
          <w:highlight w:val="yellow"/>
        </w:rPr>
        <w:t xml:space="preserve"> may be asked to verify that they are sworn officers by providing proof of identification.</w:t>
      </w:r>
      <w:r w:rsidR="00496168">
        <w:rPr/>
        <w:t xml:space="preserve"> </w:t>
      </w:r>
    </w:p>
    <w:p w:rsidRPr="008A5B2E" w:rsidR="003F350D" w:rsidP="005B3171" w:rsidRDefault="00692190" w14:paraId="454BF6F8" w14:textId="77777777">
      <w:pPr>
        <w:spacing w:before="40" w:after="240"/>
        <w:jc w:val="both"/>
        <w:outlineLvl w:val="2"/>
        <w:rPr>
          <w:rFonts w:asciiTheme="majorHAnsi" w:hAnsiTheme="majorHAnsi" w:eastAsiaTheme="majorEastAsia" w:cstheme="majorBidi"/>
          <w:b/>
          <w:color w:val="000000" w:themeColor="text1"/>
          <w:sz w:val="24"/>
          <w:szCs w:val="24"/>
        </w:rPr>
      </w:pPr>
      <w:r w:rsidRPr="008A5B2E">
        <w:rPr>
          <w:rFonts w:asciiTheme="majorHAnsi" w:hAnsiTheme="majorHAnsi" w:eastAsiaTheme="majorEastAsia" w:cstheme="majorBidi"/>
          <w:b/>
          <w:color w:val="000000" w:themeColor="text1"/>
          <w:sz w:val="24"/>
          <w:szCs w:val="24"/>
        </w:rPr>
        <w:t xml:space="preserve">Invited speakers and </w:t>
      </w:r>
      <w:r w:rsidR="00662348">
        <w:rPr>
          <w:rFonts w:asciiTheme="majorHAnsi" w:hAnsiTheme="majorHAnsi" w:eastAsiaTheme="majorEastAsia" w:cstheme="majorBidi"/>
          <w:b/>
          <w:color w:val="000000" w:themeColor="text1"/>
          <w:sz w:val="24"/>
          <w:szCs w:val="24"/>
        </w:rPr>
        <w:t>presenters</w:t>
      </w:r>
    </w:p>
    <w:p w:rsidRPr="008A5B2E" w:rsidR="002F4FD7" w:rsidP="4C9C46C3" w:rsidRDefault="002F4FD7" w14:paraId="0E4E74F8" w14:textId="414F598E">
      <w:pPr>
        <w:spacing w:before="40" w:after="240" w:line="240" w:lineRule="auto"/>
        <w:jc w:val="both"/>
        <w:rPr>
          <w:rFonts w:eastAsia="Times New Roman" w:cs="Calibri" w:cstheme="minorAscii"/>
          <w:color w:val="202020"/>
          <w:lang w:eastAsia="en-AU"/>
        </w:rPr>
      </w:pPr>
      <w:r w:rsidRPr="4C9C46C3" w:rsidR="002F4FD7">
        <w:rPr>
          <w:rFonts w:eastAsia="Times New Roman" w:cs="Calibri" w:cstheme="minorAscii"/>
          <w:color w:val="202020"/>
          <w:lang w:eastAsia="en-AU"/>
        </w:rPr>
        <w:t xml:space="preserve">On occasion, Roberts McCubbin Primary School </w:t>
      </w:r>
      <w:r w:rsidRPr="4C9C46C3" w:rsidR="002F4FD7">
        <w:rPr>
          <w:rFonts w:eastAsia="Times New Roman" w:cs="Calibri" w:cstheme="minorAscii"/>
          <w:color w:val="202020"/>
          <w:lang w:eastAsia="en-AU"/>
        </w:rPr>
        <w:t>may invite external</w:t>
      </w:r>
      <w:r w:rsidRPr="4C9C46C3" w:rsidR="007D2063">
        <w:rPr>
          <w:rFonts w:eastAsia="Times New Roman" w:cs="Calibri" w:cstheme="minorAscii"/>
          <w:color w:val="202020"/>
          <w:lang w:eastAsia="en-AU"/>
        </w:rPr>
        <w:t xml:space="preserve"> speakers or providers</w:t>
      </w:r>
      <w:r w:rsidRPr="4C9C46C3" w:rsidR="002F4FD7">
        <w:rPr>
          <w:rFonts w:eastAsia="Times New Roman" w:cs="Calibri" w:cstheme="minorAscii"/>
          <w:color w:val="202020"/>
          <w:lang w:eastAsia="en-AU"/>
        </w:rPr>
        <w:t xml:space="preserve"> to deliver </w:t>
      </w:r>
      <w:r w:rsidRPr="4C9C46C3" w:rsidR="00023395">
        <w:rPr>
          <w:rFonts w:eastAsia="Times New Roman" w:cs="Calibri" w:cstheme="minorAscii"/>
          <w:color w:val="202020"/>
          <w:lang w:eastAsia="en-AU"/>
        </w:rPr>
        <w:t xml:space="preserve">incursions, </w:t>
      </w:r>
      <w:r w:rsidRPr="4C9C46C3" w:rsidR="002F4FD7">
        <w:rPr>
          <w:rFonts w:eastAsia="Times New Roman" w:cs="Calibri" w:cstheme="minorAscii"/>
          <w:color w:val="202020"/>
          <w:lang w:eastAsia="en-AU"/>
        </w:rPr>
        <w:t>presentations</w:t>
      </w:r>
      <w:r w:rsidRPr="4C9C46C3" w:rsidR="00023395">
        <w:rPr>
          <w:rFonts w:eastAsia="Times New Roman" w:cs="Calibri" w:cstheme="minorAscii"/>
          <w:color w:val="202020"/>
          <w:lang w:eastAsia="en-AU"/>
        </w:rPr>
        <w:t>, workshops</w:t>
      </w:r>
      <w:r w:rsidRPr="4C9C46C3" w:rsidR="007D2063">
        <w:rPr>
          <w:rFonts w:eastAsia="Times New Roman" w:cs="Calibri" w:cstheme="minorAscii"/>
          <w:color w:val="202020"/>
          <w:lang w:eastAsia="en-AU"/>
        </w:rPr>
        <w:t xml:space="preserve"> and </w:t>
      </w:r>
      <w:r w:rsidRPr="4C9C46C3" w:rsidR="00A21BCD">
        <w:rPr>
          <w:rFonts w:eastAsia="Times New Roman" w:cs="Calibri" w:cstheme="minorAscii"/>
          <w:color w:val="202020"/>
          <w:lang w:eastAsia="en-AU"/>
        </w:rPr>
        <w:t xml:space="preserve">special </w:t>
      </w:r>
      <w:r w:rsidRPr="4C9C46C3" w:rsidR="007D2063">
        <w:rPr>
          <w:rFonts w:eastAsia="Times New Roman" w:cs="Calibri" w:cstheme="minorAscii"/>
          <w:color w:val="202020"/>
          <w:lang w:eastAsia="en-AU"/>
        </w:rPr>
        <w:t xml:space="preserve">programs for our students. </w:t>
      </w:r>
      <w:r w:rsidRPr="4C9C46C3" w:rsidR="002E44F3">
        <w:rPr>
          <w:rFonts w:eastAsia="Times New Roman" w:cs="Calibri" w:cstheme="minorAscii"/>
          <w:color w:val="202020"/>
          <w:lang w:eastAsia="en-AU"/>
        </w:rPr>
        <w:t xml:space="preserve">Consistent with Department of Education and Training requirements, </w:t>
      </w:r>
      <w:r w:rsidRPr="4C9C46C3" w:rsidR="007D2063">
        <w:rPr>
          <w:rFonts w:eastAsia="Times New Roman" w:cs="Calibri" w:cstheme="minorAscii"/>
          <w:color w:val="202020"/>
          <w:lang w:eastAsia="en-AU"/>
        </w:rPr>
        <w:t>Roberts McCubbin Primary School</w:t>
      </w:r>
      <w:r w:rsidRPr="4C9C46C3" w:rsidR="007D2063">
        <w:rPr>
          <w:rFonts w:eastAsia="Times New Roman" w:cs="Calibri" w:cstheme="minorAscii"/>
          <w:color w:val="202020"/>
          <w:lang w:eastAsia="en-AU"/>
        </w:rPr>
        <w:t xml:space="preserve"> w</w:t>
      </w:r>
      <w:r w:rsidRPr="4C9C46C3" w:rsidR="007D2063">
        <w:rPr>
          <w:rFonts w:eastAsia="Times New Roman" w:cs="Calibri" w:cstheme="minorAscii"/>
          <w:color w:val="202020"/>
          <w:lang w:eastAsia="en-AU"/>
        </w:rPr>
        <w:t xml:space="preserve">ill: </w:t>
      </w:r>
    </w:p>
    <w:p w:rsidRPr="008A5B2E" w:rsidR="002F4FD7" w:rsidP="005B3171" w:rsidRDefault="002F4FD7" w14:paraId="72E9FEA5" w14:textId="77777777">
      <w:pPr>
        <w:numPr>
          <w:ilvl w:val="0"/>
          <w:numId w:val="10"/>
        </w:numPr>
        <w:spacing w:before="40" w:after="240" w:line="240" w:lineRule="auto"/>
        <w:ind w:left="714" w:hanging="357"/>
        <w:contextualSpacing/>
        <w:jc w:val="both"/>
        <w:rPr>
          <w:rFonts w:eastAsia="Times New Roman" w:cstheme="minorHAnsi"/>
          <w:color w:val="202020"/>
          <w:lang w:eastAsia="en-AU"/>
        </w:rPr>
      </w:pPr>
      <w:r w:rsidRPr="008A5B2E">
        <w:rPr>
          <w:rFonts w:eastAsia="Times New Roman" w:cstheme="minorHAnsi"/>
          <w:color w:val="202020"/>
          <w:lang w:eastAsia="en-AU"/>
        </w:rPr>
        <w:t xml:space="preserve">ensure </w:t>
      </w:r>
      <w:r w:rsidRPr="008A5B2E" w:rsidR="007D2063">
        <w:rPr>
          <w:rFonts w:eastAsia="Times New Roman" w:cstheme="minorHAnsi"/>
          <w:color w:val="202020"/>
          <w:lang w:eastAsia="en-AU"/>
        </w:rPr>
        <w:t xml:space="preserve">that </w:t>
      </w:r>
      <w:r w:rsidRPr="008A5B2E">
        <w:rPr>
          <w:rFonts w:eastAsia="Times New Roman" w:cstheme="minorHAnsi"/>
          <w:color w:val="202020"/>
          <w:lang w:eastAsia="en-AU"/>
        </w:rPr>
        <w:t xml:space="preserve">the content of presentations and </w:t>
      </w:r>
      <w:r w:rsidRPr="008A5B2E" w:rsidR="007D2063">
        <w:rPr>
          <w:rFonts w:eastAsia="Times New Roman" w:cstheme="minorHAnsi"/>
          <w:color w:val="202020"/>
          <w:lang w:eastAsia="en-AU"/>
        </w:rPr>
        <w:t xml:space="preserve">programs by external providers contributes </w:t>
      </w:r>
      <w:r w:rsidRPr="008A5B2E">
        <w:rPr>
          <w:rFonts w:eastAsia="Times New Roman" w:cstheme="minorHAnsi"/>
          <w:color w:val="202020"/>
          <w:lang w:eastAsia="en-AU"/>
        </w:rPr>
        <w:t xml:space="preserve">to </w:t>
      </w:r>
      <w:r w:rsidRPr="008A5B2E" w:rsidR="007D2063">
        <w:rPr>
          <w:rFonts w:eastAsia="Times New Roman" w:cstheme="minorHAnsi"/>
          <w:color w:val="202020"/>
          <w:lang w:eastAsia="en-AU"/>
        </w:rPr>
        <w:t xml:space="preserve">the </w:t>
      </w:r>
      <w:r w:rsidRPr="008A5B2E">
        <w:rPr>
          <w:rFonts w:eastAsia="Times New Roman" w:cstheme="minorHAnsi"/>
          <w:color w:val="202020"/>
          <w:lang w:eastAsia="en-AU"/>
        </w:rPr>
        <w:t>educational development</w:t>
      </w:r>
      <w:r w:rsidRPr="008A5B2E" w:rsidR="007D2063">
        <w:rPr>
          <w:rFonts w:eastAsia="Times New Roman" w:cstheme="minorHAnsi"/>
          <w:color w:val="202020"/>
          <w:lang w:eastAsia="en-AU"/>
        </w:rPr>
        <w:t xml:space="preserve"> of our students</w:t>
      </w:r>
      <w:r w:rsidR="00A21BCD">
        <w:rPr>
          <w:rFonts w:eastAsia="Times New Roman" w:cstheme="minorHAnsi"/>
          <w:color w:val="202020"/>
          <w:lang w:eastAsia="en-AU"/>
        </w:rPr>
        <w:t xml:space="preserve"> and is consistent with curriculum objectives</w:t>
      </w:r>
    </w:p>
    <w:p w:rsidRPr="00A21BCD" w:rsidR="005232CD" w:rsidP="4C9C46C3" w:rsidRDefault="005058F8" w14:paraId="15DAF4C2" w14:textId="312F1958">
      <w:pPr>
        <w:numPr>
          <w:ilvl w:val="0"/>
          <w:numId w:val="10"/>
        </w:numPr>
        <w:spacing w:before="40" w:after="240" w:line="240" w:lineRule="auto"/>
        <w:ind w:left="714" w:hanging="357"/>
        <w:contextualSpacing/>
        <w:jc w:val="both"/>
        <w:rPr>
          <w:rFonts w:eastAsia="Times New Roman" w:cs="Calibri" w:cstheme="minorAscii"/>
          <w:color w:val="202020"/>
          <w:lang w:eastAsia="en-AU"/>
        </w:rPr>
      </w:pPr>
      <w:r w:rsidRPr="4C9C46C3" w:rsidR="005058F8">
        <w:rPr>
          <w:rFonts w:eastAsia="Times New Roman" w:cs="Calibri" w:cstheme="minorAscii"/>
          <w:color w:val="202020"/>
          <w:lang w:val="en" w:eastAsia="en-AU"/>
        </w:rPr>
        <w:t xml:space="preserve">ensure that any </w:t>
      </w:r>
      <w:r w:rsidRPr="4C9C46C3" w:rsidR="00A21BCD">
        <w:rPr>
          <w:rFonts w:eastAsia="Times New Roman" w:cs="Calibri" w:cstheme="minorAscii"/>
          <w:color w:val="202020"/>
          <w:lang w:val="en" w:eastAsia="en-AU"/>
        </w:rPr>
        <w:t xml:space="preserve">proposed visit, </w:t>
      </w:r>
      <w:r w:rsidRPr="4C9C46C3" w:rsidR="005058F8">
        <w:rPr>
          <w:rFonts w:eastAsia="Times New Roman" w:cs="Calibri" w:cstheme="minorAscii"/>
          <w:color w:val="202020"/>
          <w:lang w:val="en" w:eastAsia="en-AU"/>
        </w:rPr>
        <w:t>programs or content delivered by visitors complies with the requirement that education in Victorian government schools is secular</w:t>
      </w:r>
      <w:r w:rsidRPr="4C9C46C3" w:rsidR="00A21BCD">
        <w:rPr>
          <w:rFonts w:eastAsia="Times New Roman" w:cs="Calibri" w:cstheme="minorAscii"/>
          <w:color w:val="202020"/>
          <w:lang w:val="en" w:eastAsia="en-AU"/>
        </w:rPr>
        <w:t xml:space="preserve"> and is consistent with the values of public education, Department policies and the </w:t>
      </w:r>
      <w:r w:rsidRPr="4C9C46C3" w:rsidR="00A21BCD">
        <w:rPr>
          <w:rFonts w:eastAsia="Times New Roman" w:cs="Calibri" w:cstheme="minorAscii"/>
          <w:i w:val="1"/>
          <w:iCs w:val="1"/>
          <w:color w:val="202020"/>
          <w:lang w:val="en" w:eastAsia="en-AU"/>
        </w:rPr>
        <w:t>Education and Training Reform Act 2006</w:t>
      </w:r>
      <w:r w:rsidRPr="4C9C46C3" w:rsidR="00A21BCD">
        <w:rPr>
          <w:rFonts w:eastAsia="Times New Roman" w:cs="Calibri" w:cstheme="minorAscii"/>
          <w:color w:val="202020"/>
          <w:lang w:val="en" w:eastAsia="en-AU"/>
        </w:rPr>
        <w:t xml:space="preserve"> (Vic). In particular, </w:t>
      </w:r>
      <w:r w:rsidRPr="4C9C46C3" w:rsidR="00A574DB">
        <w:rPr>
          <w:rFonts w:eastAsia="Times New Roman" w:cs="Calibri" w:cstheme="minorAscii"/>
          <w:color w:val="202020"/>
          <w:lang w:val="en" w:eastAsia="en-AU"/>
        </w:rPr>
        <w:t xml:space="preserve">programs delivered by visitors </w:t>
      </w:r>
      <w:r w:rsidRPr="4C9C46C3" w:rsidR="00A21BCD">
        <w:rPr>
          <w:rFonts w:eastAsia="Times New Roman" w:cs="Calibri" w:cstheme="minorAscii"/>
          <w:color w:val="202020"/>
          <w:lang w:val="en" w:eastAsia="en-AU"/>
        </w:rPr>
        <w:t>are to be</w:t>
      </w:r>
      <w:r w:rsidRPr="4C9C46C3" w:rsidR="00A574DB">
        <w:rPr>
          <w:rFonts w:eastAsia="Times New Roman" w:cs="Calibri" w:cstheme="minorAscii"/>
          <w:color w:val="202020"/>
          <w:lang w:val="en" w:eastAsia="en-AU"/>
        </w:rPr>
        <w:t xml:space="preserve"> delivered in a manner that supports and promotes the principles and practice of Australian democracy including a commitment to</w:t>
      </w:r>
      <w:r w:rsidRPr="4C9C46C3" w:rsidR="005232CD">
        <w:rPr>
          <w:rFonts w:eastAsia="Times New Roman" w:cs="Calibri" w:cstheme="minorAscii"/>
          <w:color w:val="202020"/>
          <w:lang w:val="en" w:eastAsia="en-AU"/>
        </w:rPr>
        <w:t>:</w:t>
      </w:r>
    </w:p>
    <w:p w:rsidRPr="005232CD" w:rsidR="005232CD" w:rsidP="005232CD" w:rsidRDefault="00A574DB" w14:paraId="0BEC70D9" w14:textId="77777777">
      <w:pPr>
        <w:numPr>
          <w:ilvl w:val="1"/>
          <w:numId w:val="10"/>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val="en" w:eastAsia="en-AU"/>
        </w:rPr>
        <w:t xml:space="preserve">elected </w:t>
      </w:r>
      <w:r w:rsidR="005232CD">
        <w:rPr>
          <w:rFonts w:eastAsia="Times New Roman" w:cstheme="minorHAnsi"/>
          <w:color w:val="202020"/>
          <w:lang w:val="en" w:eastAsia="en-AU"/>
        </w:rPr>
        <w:t>government</w:t>
      </w:r>
    </w:p>
    <w:p w:rsidRPr="005232CD" w:rsidR="005232CD" w:rsidP="005232CD" w:rsidRDefault="005232CD" w14:paraId="08B1FB6B" w14:textId="77777777">
      <w:pPr>
        <w:numPr>
          <w:ilvl w:val="1"/>
          <w:numId w:val="10"/>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val="en" w:eastAsia="en-AU"/>
        </w:rPr>
        <w:t>the rule of law</w:t>
      </w:r>
    </w:p>
    <w:p w:rsidRPr="005232CD" w:rsidR="005232CD" w:rsidP="005232CD" w:rsidRDefault="005232CD" w14:paraId="2F06EF65" w14:textId="77777777">
      <w:pPr>
        <w:numPr>
          <w:ilvl w:val="1"/>
          <w:numId w:val="10"/>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val="en" w:eastAsia="en-AU"/>
        </w:rPr>
        <w:t>equal rights for all before the law</w:t>
      </w:r>
    </w:p>
    <w:p w:rsidRPr="00283710" w:rsidR="005232CD" w:rsidP="00283710" w:rsidRDefault="005232CD" w14:paraId="754560D8" w14:textId="5983189F">
      <w:pPr>
        <w:numPr>
          <w:ilvl w:val="1"/>
          <w:numId w:val="10"/>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val="en" w:eastAsia="en-AU"/>
        </w:rPr>
        <w:t>freedom of religion</w:t>
      </w:r>
      <w:r w:rsidR="00283710">
        <w:rPr>
          <w:rFonts w:eastAsia="Times New Roman" w:cstheme="minorHAnsi"/>
          <w:color w:val="202020"/>
          <w:lang w:eastAsia="en-AU"/>
        </w:rPr>
        <w:t xml:space="preserve">, </w:t>
      </w:r>
      <w:r w:rsidRPr="00283710">
        <w:rPr>
          <w:rFonts w:eastAsia="Times New Roman" w:cstheme="minorHAnsi"/>
          <w:color w:val="202020"/>
          <w:lang w:val="en" w:eastAsia="en-AU"/>
        </w:rPr>
        <w:t>speech and association</w:t>
      </w:r>
    </w:p>
    <w:p w:rsidR="00283710" w:rsidP="00283710" w:rsidRDefault="005232CD" w14:paraId="302A965F" w14:textId="77777777">
      <w:pPr>
        <w:numPr>
          <w:ilvl w:val="1"/>
          <w:numId w:val="10"/>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val="en" w:eastAsia="en-AU"/>
        </w:rPr>
        <w:t>the values of openness and tolerance</w:t>
      </w:r>
    </w:p>
    <w:p w:rsidRPr="00283710" w:rsidR="00F145AF" w:rsidP="3F2D65C8" w:rsidRDefault="002F4FD7" w14:paraId="2338AF70" w14:textId="020F7F09">
      <w:pPr>
        <w:numPr>
          <w:ilvl w:val="1"/>
          <w:numId w:val="10"/>
        </w:numPr>
        <w:spacing w:before="40" w:after="240" w:line="240" w:lineRule="auto"/>
        <w:contextualSpacing/>
        <w:jc w:val="both"/>
        <w:rPr>
          <w:rFonts w:eastAsia="Times New Roman" w:cs="Calibri" w:cstheme="minorAscii"/>
          <w:color w:val="202020"/>
          <w:lang w:eastAsia="en-AU"/>
        </w:rPr>
      </w:pPr>
      <w:r w:rsidRPr="3F2D65C8" w:rsidR="002F4FD7">
        <w:rPr>
          <w:rFonts w:eastAsia="Times New Roman" w:cs="Calibri" w:cstheme="minorAscii"/>
          <w:color w:val="202020"/>
          <w:lang w:eastAsia="en-AU"/>
        </w:rPr>
        <w:t>respect</w:t>
      </w:r>
      <w:r w:rsidRPr="3F2D65C8" w:rsidR="002F4FD7">
        <w:rPr>
          <w:rFonts w:eastAsia="Times New Roman" w:cs="Calibri" w:cstheme="minorAscii"/>
          <w:color w:val="202020"/>
          <w:lang w:eastAsia="en-AU"/>
        </w:rPr>
        <w:t xml:space="preserve"> </w:t>
      </w:r>
      <w:r w:rsidRPr="3F2D65C8" w:rsidR="00ED029E">
        <w:rPr>
          <w:rFonts w:eastAsia="Times New Roman" w:cs="Calibri" w:cstheme="minorAscii"/>
          <w:color w:val="202020"/>
          <w:lang w:eastAsia="en-AU"/>
        </w:rPr>
        <w:t>for</w:t>
      </w:r>
      <w:r w:rsidRPr="3F2D65C8" w:rsidR="00ED029E">
        <w:rPr>
          <w:rFonts w:eastAsia="Times New Roman" w:cs="Calibri" w:cstheme="minorAscii"/>
          <w:color w:val="202020"/>
          <w:lang w:eastAsia="en-AU"/>
        </w:rPr>
        <w:t xml:space="preserve"> </w:t>
      </w:r>
      <w:r w:rsidRPr="3F2D65C8" w:rsidR="002F4FD7">
        <w:rPr>
          <w:rFonts w:eastAsia="Times New Roman" w:cs="Calibri" w:cstheme="minorAscii"/>
          <w:color w:val="202020"/>
          <w:lang w:eastAsia="en-AU"/>
        </w:rPr>
        <w:t>the range of views held by students and their families. </w:t>
      </w:r>
    </w:p>
    <w:p w:rsidR="00283710" w:rsidP="008D614B" w:rsidRDefault="00283710" w14:paraId="22F62E4E" w14:textId="77777777">
      <w:pPr>
        <w:spacing w:before="40" w:after="240"/>
        <w:jc w:val="both"/>
        <w:outlineLvl w:val="2"/>
        <w:rPr>
          <w:rFonts w:asciiTheme="majorHAnsi" w:hAnsiTheme="majorHAnsi" w:eastAsiaTheme="majorEastAsia" w:cstheme="majorBidi"/>
          <w:b/>
          <w:color w:val="000000" w:themeColor="text1"/>
          <w:sz w:val="24"/>
          <w:szCs w:val="24"/>
          <w:highlight w:val="yellow"/>
        </w:rPr>
      </w:pPr>
    </w:p>
    <w:p w:rsidR="009E08CF" w:rsidP="4C9C46C3" w:rsidRDefault="008D614B" w14:paraId="50AF0F17" w14:textId="6CD7842A" w14:noSpellErr="1">
      <w:pPr>
        <w:spacing w:before="40" w:after="240"/>
        <w:jc w:val="both"/>
        <w:outlineLvl w:val="2"/>
        <w:rPr>
          <w:rFonts w:ascii="Calibri Light" w:hAnsi="Calibri Light" w:eastAsia="" w:cs="" w:asciiTheme="majorAscii" w:hAnsiTheme="majorAscii" w:eastAsiaTheme="majorEastAsia" w:cstheme="majorBidi"/>
          <w:b w:val="1"/>
          <w:bCs w:val="1"/>
          <w:color w:val="000000" w:themeColor="text1"/>
          <w:sz w:val="24"/>
          <w:szCs w:val="24"/>
        </w:rPr>
      </w:pPr>
      <w:r w:rsidRPr="4C9C46C3" w:rsidR="008D614B">
        <w:rPr>
          <w:rFonts w:ascii="Calibri Light" w:hAnsi="Calibri Light" w:eastAsia="" w:cs="" w:asciiTheme="majorAscii" w:hAnsiTheme="majorAscii" w:eastAsiaTheme="majorEastAsia" w:cstheme="majorBidi"/>
          <w:b w:val="1"/>
          <w:bCs w:val="1"/>
          <w:color w:val="000000" w:themeColor="text1" w:themeTint="FF" w:themeShade="FF"/>
          <w:sz w:val="24"/>
          <w:szCs w:val="24"/>
        </w:rPr>
        <w:t xml:space="preserve">Parent visitors </w:t>
      </w:r>
    </w:p>
    <w:p w:rsidRPr="008D614B" w:rsidR="008D614B" w:rsidP="30D1438D" w:rsidRDefault="008D614B" w14:paraId="23424926" w14:textId="77777777" w14:noSpellErr="1">
      <w:pPr>
        <w:spacing w:before="40" w:after="240" w:line="240" w:lineRule="auto"/>
        <w:jc w:val="both"/>
        <w:rPr>
          <w:rFonts w:eastAsia="Times New Roman" w:cs="Calibri" w:cstheme="minorAscii"/>
          <w:color w:val="202020"/>
          <w:highlight w:val="yellow"/>
          <w:lang w:eastAsia="en-AU"/>
        </w:rPr>
      </w:pPr>
      <w:r w:rsidRPr="30D1438D" w:rsidR="008D614B">
        <w:rPr>
          <w:rFonts w:eastAsia="Times New Roman" w:cs="Calibri" w:cstheme="minorAscii"/>
          <w:color w:val="202020"/>
          <w:highlight w:val="yellow"/>
          <w:lang w:eastAsia="en-AU"/>
        </w:rPr>
        <w:t>We understand that there may occasionally be a reason why a parent or carer may want to speak to or see their child at school, during school hours.</w:t>
      </w:r>
      <w:r w:rsidRPr="30D1438D" w:rsidR="008D614B">
        <w:rPr>
          <w:rFonts w:eastAsia="Times New Roman" w:cs="Calibri" w:cstheme="minorAscii"/>
          <w:color w:val="202020"/>
          <w:lang w:eastAsia="en-AU"/>
        </w:rPr>
        <w:t xml:space="preserve"> </w:t>
      </w:r>
    </w:p>
    <w:p w:rsidRPr="008D614B" w:rsidR="008D614B" w:rsidP="30D1438D" w:rsidRDefault="008D614B" w14:paraId="40FCF55F" w14:textId="77777777" w14:noSpellErr="1">
      <w:pPr>
        <w:spacing w:before="40" w:after="240" w:line="240" w:lineRule="auto"/>
        <w:jc w:val="both"/>
        <w:rPr>
          <w:rFonts w:eastAsia="Times New Roman" w:cs="Calibri" w:cstheme="minorAscii"/>
          <w:color w:val="202020"/>
          <w:highlight w:val="yellow"/>
          <w:lang w:eastAsia="en-AU"/>
        </w:rPr>
      </w:pPr>
      <w:r w:rsidRPr="30D1438D" w:rsidR="008D614B">
        <w:rPr>
          <w:rFonts w:eastAsia="Times New Roman" w:cs="Calibri" w:cstheme="minorAscii"/>
          <w:color w:val="202020"/>
          <w:highlight w:val="yellow"/>
          <w:lang w:eastAsia="en-AU"/>
        </w:rPr>
        <w:t>If there is a particular pressing or unavoidable issue that cannot wait until the end of the school day, we ask that parents or carers call the school office to make the request to speak to or see their child during school hours.</w:t>
      </w:r>
    </w:p>
    <w:p w:rsidRPr="008D614B" w:rsidR="008D614B" w:rsidP="30D1438D" w:rsidRDefault="008D614B" w14:paraId="435E0AB0" w14:textId="77777777" w14:noSpellErr="1">
      <w:pPr>
        <w:spacing w:before="40" w:after="240" w:line="240" w:lineRule="auto"/>
        <w:jc w:val="both"/>
        <w:rPr>
          <w:rFonts w:eastAsia="Times New Roman" w:cs="Calibri" w:cstheme="minorAscii"/>
          <w:color w:val="202020"/>
          <w:highlight w:val="yellow"/>
          <w:lang w:eastAsia="en-AU"/>
        </w:rPr>
      </w:pPr>
      <w:r w:rsidRPr="30D1438D" w:rsidR="008D614B">
        <w:rPr>
          <w:rFonts w:eastAsia="Times New Roman" w:cs="Calibri" w:cstheme="minorAscii"/>
          <w:color w:val="202020"/>
          <w:highlight w:val="yellow"/>
          <w:lang w:eastAsia="en-AU"/>
        </w:rPr>
        <w:t>We also ask that parents avoid arranging to visit their children at school wherever possible, as this can cause inappropriate disruptions to the school day.</w:t>
      </w:r>
      <w:r w:rsidRPr="30D1438D" w:rsidR="008D614B">
        <w:rPr>
          <w:rFonts w:eastAsia="Times New Roman" w:cs="Calibri" w:cstheme="minorAscii"/>
          <w:color w:val="202020"/>
          <w:lang w:eastAsia="en-AU"/>
        </w:rPr>
        <w:t xml:space="preserve"> </w:t>
      </w:r>
    </w:p>
    <w:p w:rsidR="008D614B" w:rsidP="30D1438D" w:rsidRDefault="008D614B" w14:paraId="09CCDF3A" w14:textId="6E284045">
      <w:pPr>
        <w:spacing w:before="40" w:after="240" w:line="240" w:lineRule="auto"/>
        <w:jc w:val="both"/>
        <w:rPr>
          <w:rFonts w:eastAsia="Times New Roman" w:cs="Calibri" w:cstheme="minorAscii"/>
          <w:color w:val="202020"/>
          <w:highlight w:val="yellow"/>
          <w:lang w:eastAsia="en-AU"/>
        </w:rPr>
      </w:pPr>
      <w:r w:rsidRPr="30D1438D" w:rsidR="008D614B">
        <w:rPr>
          <w:rFonts w:eastAsia="Times New Roman" w:cs="Calibri" w:cstheme="minorAscii"/>
          <w:color w:val="202020"/>
          <w:highlight w:val="yellow"/>
          <w:lang w:eastAsia="en-AU"/>
        </w:rPr>
        <w:t xml:space="preserve">All parents or carers who visit our school during school hours, other than </w:t>
      </w:r>
      <w:r w:rsidRPr="30D1438D" w:rsidR="00662348">
        <w:rPr>
          <w:rFonts w:eastAsia="Times New Roman" w:cs="Calibri" w:cstheme="minorAscii"/>
          <w:color w:val="202020"/>
          <w:highlight w:val="yellow"/>
          <w:lang w:eastAsia="en-AU"/>
        </w:rPr>
        <w:t xml:space="preserve">for the purposes of </w:t>
      </w:r>
      <w:r w:rsidRPr="30D1438D" w:rsidR="008D614B">
        <w:rPr>
          <w:rFonts w:eastAsia="Times New Roman" w:cs="Calibri" w:cstheme="minorAscii"/>
          <w:color w:val="202020"/>
          <w:highlight w:val="yellow"/>
          <w:lang w:eastAsia="en-AU"/>
        </w:rPr>
        <w:t xml:space="preserve">school </w:t>
      </w:r>
      <w:r w:rsidRPr="30D1438D" w:rsidR="008D614B">
        <w:rPr>
          <w:rFonts w:eastAsia="Times New Roman" w:cs="Calibri" w:cstheme="minorAscii"/>
          <w:color w:val="202020"/>
          <w:highlight w:val="yellow"/>
          <w:lang w:eastAsia="en-AU"/>
        </w:rPr>
        <w:t>pick-ups</w:t>
      </w:r>
      <w:r w:rsidRPr="30D1438D" w:rsidR="008D614B">
        <w:rPr>
          <w:rFonts w:eastAsia="Times New Roman" w:cs="Calibri" w:cstheme="minorAscii"/>
          <w:color w:val="202020"/>
          <w:highlight w:val="yellow"/>
          <w:lang w:eastAsia="en-AU"/>
        </w:rPr>
        <w:t xml:space="preserve"> and drop off</w:t>
      </w:r>
      <w:r w:rsidRPr="30D1438D" w:rsidR="00662348">
        <w:rPr>
          <w:rFonts w:eastAsia="Times New Roman" w:cs="Calibri" w:cstheme="minorAscii"/>
          <w:color w:val="202020"/>
          <w:highlight w:val="yellow"/>
          <w:lang w:eastAsia="en-AU"/>
        </w:rPr>
        <w:t>s</w:t>
      </w:r>
      <w:r w:rsidRPr="30D1438D" w:rsidR="008D614B">
        <w:rPr>
          <w:rFonts w:eastAsia="Times New Roman" w:cs="Calibri" w:cstheme="minorAscii"/>
          <w:color w:val="202020"/>
          <w:highlight w:val="yellow"/>
          <w:lang w:eastAsia="en-AU"/>
        </w:rPr>
        <w:t xml:space="preserve"> </w:t>
      </w:r>
      <w:r w:rsidRPr="30D1438D" w:rsidR="002E44F3">
        <w:rPr>
          <w:rFonts w:eastAsia="Times New Roman" w:cs="Calibri" w:cstheme="minorAscii"/>
          <w:color w:val="202020"/>
          <w:highlight w:val="yellow"/>
          <w:lang w:eastAsia="en-AU"/>
        </w:rPr>
        <w:t>or for specific school events (</w:t>
      </w:r>
      <w:proofErr w:type="spellStart"/>
      <w:r w:rsidRPr="30D1438D" w:rsidR="002E44F3">
        <w:rPr>
          <w:rFonts w:eastAsia="Times New Roman" w:cs="Calibri" w:cstheme="minorAscii"/>
          <w:color w:val="202020"/>
          <w:highlight w:val="yellow"/>
          <w:lang w:eastAsia="en-AU"/>
        </w:rPr>
        <w:t>eg</w:t>
      </w:r>
      <w:proofErr w:type="spellEnd"/>
      <w:r w:rsidRPr="30D1438D" w:rsidR="002E44F3">
        <w:rPr>
          <w:rFonts w:eastAsia="Times New Roman" w:cs="Calibri" w:cstheme="minorAscii"/>
          <w:color w:val="202020"/>
          <w:highlight w:val="yellow"/>
          <w:lang w:eastAsia="en-AU"/>
        </w:rPr>
        <w:t xml:space="preserve"> parent teacher interviews, concerts, assemblies etc)</w:t>
      </w:r>
      <w:r w:rsidRPr="30D1438D" w:rsidR="008D614B">
        <w:rPr>
          <w:rFonts w:eastAsia="Times New Roman" w:cs="Calibri" w:cstheme="minorAscii"/>
          <w:color w:val="202020"/>
          <w:highlight w:val="yellow"/>
          <w:lang w:eastAsia="en-AU"/>
        </w:rPr>
        <w:t>, are required to sign in as a visitor at the school office.</w:t>
      </w:r>
    </w:p>
    <w:p w:rsidRPr="008A5B2E" w:rsidR="001C364B" w:rsidP="30D1438D" w:rsidRDefault="001C364B" w14:paraId="0297424E" w14:textId="778A590B" w14:noSpellErr="1">
      <w:pPr>
        <w:spacing w:before="40" w:after="240" w:line="240" w:lineRule="auto"/>
        <w:jc w:val="both"/>
        <w:rPr>
          <w:rFonts w:eastAsia="Times New Roman" w:cs="Calibri" w:cstheme="minorAscii"/>
          <w:color w:val="202020"/>
          <w:highlight w:val="yellow"/>
          <w:lang w:eastAsia="en-AU"/>
        </w:rPr>
      </w:pPr>
      <w:r w:rsidRPr="30D1438D" w:rsidR="001C364B">
        <w:rPr>
          <w:rFonts w:eastAsia="Times New Roman" w:cs="Calibri" w:cstheme="minorAscii"/>
          <w:color w:val="202020"/>
          <w:highlight w:val="yellow"/>
          <w:lang w:eastAsia="en-AU"/>
        </w:rPr>
        <w:t xml:space="preserve">Parents or carers who are prohibited from </w:t>
      </w:r>
      <w:r w:rsidRPr="30D1438D" w:rsidR="00880AFE">
        <w:rPr>
          <w:rFonts w:eastAsia="Times New Roman" w:cs="Calibri" w:cstheme="minorAscii"/>
          <w:color w:val="202020"/>
          <w:highlight w:val="yellow"/>
          <w:lang w:eastAsia="en-AU"/>
        </w:rPr>
        <w:t>entering</w:t>
      </w:r>
      <w:r w:rsidRPr="30D1438D" w:rsidR="001C364B">
        <w:rPr>
          <w:rFonts w:eastAsia="Times New Roman" w:cs="Calibri" w:cstheme="minorAscii"/>
          <w:color w:val="202020"/>
          <w:highlight w:val="yellow"/>
          <w:lang w:eastAsia="en-AU"/>
        </w:rPr>
        <w:t xml:space="preserve"> the school under a court order or direction of the Principal are not permitted to </w:t>
      </w:r>
      <w:r w:rsidRPr="30D1438D" w:rsidR="00880AFE">
        <w:rPr>
          <w:rFonts w:eastAsia="Times New Roman" w:cs="Calibri" w:cstheme="minorAscii"/>
          <w:color w:val="202020"/>
          <w:highlight w:val="yellow"/>
          <w:lang w:eastAsia="en-AU"/>
        </w:rPr>
        <w:t>visit the</w:t>
      </w:r>
      <w:r w:rsidRPr="30D1438D" w:rsidR="001C364B">
        <w:rPr>
          <w:rFonts w:eastAsia="Times New Roman" w:cs="Calibri" w:cstheme="minorAscii"/>
          <w:color w:val="202020"/>
          <w:highlight w:val="yellow"/>
          <w:lang w:eastAsia="en-AU"/>
        </w:rPr>
        <w:t xml:space="preserve"> school</w:t>
      </w:r>
      <w:r w:rsidRPr="30D1438D" w:rsidR="00735C92">
        <w:rPr>
          <w:rFonts w:eastAsia="Times New Roman" w:cs="Calibri" w:cstheme="minorAscii"/>
          <w:color w:val="202020"/>
          <w:highlight w:val="yellow"/>
          <w:lang w:eastAsia="en-AU"/>
        </w:rPr>
        <w:t>. Our school [insert the school’s procedures for managing</w:t>
      </w:r>
      <w:r w:rsidRPr="30D1438D" w:rsidR="00880AFE">
        <w:rPr>
          <w:rFonts w:eastAsia="Times New Roman" w:cs="Calibri" w:cstheme="minorAscii"/>
          <w:color w:val="202020"/>
          <w:highlight w:val="yellow"/>
          <w:lang w:eastAsia="en-AU"/>
        </w:rPr>
        <w:t xml:space="preserve"> parents/carers restricted from attending the school e.g. maintains and provides office staff with a list of restricted parents/carers which may include identifying photographs and any other information as required depending on the level of risk posed.]</w:t>
      </w:r>
      <w:r w:rsidRPr="30D1438D" w:rsidR="00880AFE">
        <w:rPr>
          <w:rFonts w:eastAsia="Times New Roman" w:cs="Calibri" w:cstheme="minorAscii"/>
          <w:color w:val="202020"/>
          <w:lang w:eastAsia="en-AU"/>
        </w:rPr>
        <w:t xml:space="preserve">  </w:t>
      </w:r>
      <w:r w:rsidRPr="30D1438D" w:rsidR="00735C92">
        <w:rPr>
          <w:rFonts w:eastAsia="Times New Roman" w:cs="Calibri" w:cstheme="minorAscii"/>
          <w:color w:val="202020"/>
          <w:lang w:eastAsia="en-AU"/>
        </w:rPr>
        <w:t xml:space="preserve"> </w:t>
      </w:r>
      <w:r w:rsidRPr="30D1438D" w:rsidR="001C364B">
        <w:rPr>
          <w:rFonts w:eastAsia="Times New Roman" w:cs="Calibri" w:cstheme="minorAscii"/>
          <w:color w:val="202020"/>
          <w:lang w:eastAsia="en-AU"/>
        </w:rPr>
        <w:t xml:space="preserve"> </w:t>
      </w:r>
    </w:p>
    <w:p w:rsidRPr="008A5B2E" w:rsidR="003F350D" w:rsidP="005B3171" w:rsidRDefault="00023395" w14:paraId="139C6D05" w14:textId="77777777">
      <w:pPr>
        <w:spacing w:before="40" w:after="240"/>
        <w:jc w:val="both"/>
        <w:outlineLvl w:val="2"/>
        <w:rPr>
          <w:rFonts w:asciiTheme="majorHAnsi" w:hAnsiTheme="majorHAnsi" w:eastAsiaTheme="majorEastAsia" w:cstheme="majorBidi"/>
          <w:b/>
          <w:color w:val="000000" w:themeColor="text1"/>
          <w:sz w:val="24"/>
          <w:szCs w:val="24"/>
        </w:rPr>
      </w:pPr>
      <w:r>
        <w:rPr>
          <w:rFonts w:asciiTheme="majorHAnsi" w:hAnsiTheme="majorHAnsi" w:eastAsiaTheme="majorEastAsia" w:cstheme="majorBidi"/>
          <w:b/>
          <w:color w:val="000000" w:themeColor="text1"/>
          <w:sz w:val="24"/>
          <w:szCs w:val="24"/>
        </w:rPr>
        <w:t>Other visitors</w:t>
      </w:r>
    </w:p>
    <w:p w:rsidR="003F350D" w:rsidP="005B3171" w:rsidRDefault="007D2063" w14:paraId="730F0E16" w14:textId="77777777">
      <w:pPr>
        <w:spacing w:before="40" w:after="240" w:line="240" w:lineRule="auto"/>
        <w:jc w:val="both"/>
        <w:rPr>
          <w:rFonts w:eastAsia="Times New Roman" w:cstheme="minorHAnsi"/>
          <w:color w:val="202020"/>
          <w:lang w:eastAsia="en-AU"/>
        </w:rPr>
      </w:pPr>
      <w:r w:rsidRPr="008A5B2E">
        <w:rPr>
          <w:rFonts w:eastAsia="Times New Roman" w:cstheme="minorHAnsi"/>
          <w:color w:val="202020"/>
          <w:lang w:eastAsia="en-AU"/>
        </w:rPr>
        <w:t>All business operators</w:t>
      </w:r>
      <w:r w:rsidR="00023395">
        <w:rPr>
          <w:rFonts w:eastAsia="Times New Roman" w:cstheme="minorHAnsi"/>
          <w:color w:val="202020"/>
          <w:lang w:eastAsia="en-AU"/>
        </w:rPr>
        <w:t>,</w:t>
      </w:r>
      <w:r w:rsidRPr="008A5B2E">
        <w:rPr>
          <w:rFonts w:eastAsia="Times New Roman" w:cstheme="minorHAnsi"/>
          <w:color w:val="202020"/>
          <w:lang w:eastAsia="en-AU"/>
        </w:rPr>
        <w:t xml:space="preserve"> tradespeople</w:t>
      </w:r>
      <w:r w:rsidR="00023395">
        <w:rPr>
          <w:rFonts w:eastAsia="Times New Roman" w:cstheme="minorHAnsi"/>
          <w:color w:val="202020"/>
          <w:lang w:eastAsia="en-AU"/>
        </w:rPr>
        <w:t xml:space="preserve"> and other visitors</w:t>
      </w:r>
      <w:r w:rsidRPr="008A5B2E">
        <w:rPr>
          <w:rFonts w:eastAsia="Times New Roman" w:cstheme="minorHAnsi"/>
          <w:color w:val="202020"/>
          <w:lang w:eastAsia="en-AU"/>
        </w:rPr>
        <w:t xml:space="preserve"> attend</w:t>
      </w:r>
      <w:r w:rsidR="00023395">
        <w:rPr>
          <w:rFonts w:eastAsia="Times New Roman" w:cstheme="minorHAnsi"/>
          <w:color w:val="202020"/>
          <w:lang w:eastAsia="en-AU"/>
        </w:rPr>
        <w:t>ing</w:t>
      </w:r>
      <w:r w:rsidRPr="008A5B2E">
        <w:rPr>
          <w:rFonts w:eastAsia="Times New Roman" w:cstheme="minorHAnsi"/>
          <w:color w:val="202020"/>
          <w:lang w:eastAsia="en-AU"/>
        </w:rPr>
        <w:t xml:space="preserve"> the school to conduct work must report to the school office upon arrival</w:t>
      </w:r>
      <w:r w:rsidRPr="008A5B2E" w:rsidR="0049451C">
        <w:rPr>
          <w:rFonts w:eastAsia="Times New Roman" w:cstheme="minorHAnsi"/>
          <w:color w:val="202020"/>
          <w:lang w:eastAsia="en-AU"/>
        </w:rPr>
        <w:t xml:space="preserve"> for instruction</w:t>
      </w:r>
      <w:r w:rsidRPr="008A5B2E">
        <w:rPr>
          <w:rFonts w:eastAsia="Times New Roman" w:cstheme="minorHAnsi"/>
          <w:color w:val="202020"/>
          <w:lang w:eastAsia="en-AU"/>
        </w:rPr>
        <w:t xml:space="preserve"> and </w:t>
      </w:r>
      <w:r w:rsidR="00DD0C3E">
        <w:rPr>
          <w:rFonts w:eastAsia="Times New Roman" w:cstheme="minorHAnsi"/>
          <w:color w:val="202020"/>
          <w:lang w:eastAsia="en-AU"/>
        </w:rPr>
        <w:t>follow the sign in procedure</w:t>
      </w:r>
      <w:r w:rsidRPr="008A5B2E">
        <w:rPr>
          <w:rFonts w:eastAsia="Times New Roman" w:cstheme="minorHAnsi"/>
          <w:color w:val="202020"/>
          <w:lang w:eastAsia="en-AU"/>
        </w:rPr>
        <w:t xml:space="preserve"> outlined above. </w:t>
      </w:r>
    </w:p>
    <w:p w:rsidRPr="003253A5" w:rsidR="00E72199" w:rsidP="19C10151" w:rsidRDefault="00E72199" w14:paraId="6A34953B" w14:textId="77777777">
      <w:pPr>
        <w:rPr>
          <w:rFonts w:ascii="Calibri Light" w:hAnsi="Calibri Light" w:eastAsia="" w:cs="" w:asciiTheme="majorAscii" w:hAnsiTheme="majorAscii" w:eastAsiaTheme="majorEastAsia" w:cstheme="majorBidi"/>
          <w:b w:val="1"/>
          <w:bCs w:val="1"/>
          <w:caps w:val="1"/>
          <w:color w:val="5B9BD5" w:themeColor="accent1"/>
          <w:sz w:val="26"/>
          <w:szCs w:val="26"/>
        </w:rPr>
      </w:pPr>
      <w:r w:rsidRPr="19C10151" w:rsidR="00E72199">
        <w:rPr>
          <w:rFonts w:ascii="Calibri Light" w:hAnsi="Calibri Light" w:eastAsia="" w:cs="" w:asciiTheme="majorAscii" w:hAnsiTheme="majorAscii" w:eastAsiaTheme="majorEastAsia" w:cstheme="majorBidi"/>
          <w:b w:val="1"/>
          <w:bCs w:val="1"/>
          <w:caps w:val="1"/>
          <w:color w:val="5B9AD5"/>
          <w:sz w:val="26"/>
          <w:szCs w:val="26"/>
        </w:rPr>
        <w:t>COMMUNICATION</w:t>
      </w:r>
    </w:p>
    <w:p w:rsidR="00E72199" w:rsidP="30D1438D" w:rsidRDefault="00E72199" w14:paraId="6AED3CE3" w14:textId="122A3E33">
      <w:pPr>
        <w:pStyle w:val="Normal"/>
        <w:ind w:left="0"/>
        <w:jc w:val="both"/>
        <w:rPr>
          <w:rFonts w:eastAsia="" w:eastAsiaTheme="minorEastAsia"/>
          <w:color w:val="000000" w:themeColor="text1"/>
          <w:sz w:val="18"/>
          <w:szCs w:val="18"/>
          <w:highlight w:val="yellow"/>
        </w:rPr>
      </w:pPr>
      <w:r w:rsidRPr="30D1438D" w:rsidR="00E72199">
        <w:rPr>
          <w:rFonts w:ascii="Calibri" w:hAnsi="Calibri" w:eastAsia="Calibri" w:cs="Calibri"/>
          <w:color w:val="000000" w:themeColor="text1" w:themeTint="FF" w:themeShade="FF"/>
          <w:highlight w:val="yellow"/>
        </w:rPr>
        <w:t>This policy will be communicated to our school community in the following ways:</w:t>
      </w:r>
    </w:p>
    <w:p w:rsidR="00E72199" w:rsidP="30D1438D" w:rsidRDefault="00E72199" w14:paraId="0C182721" w14:textId="698C1648">
      <w:pPr>
        <w:pStyle w:val="ListParagraph"/>
        <w:numPr>
          <w:ilvl w:val="0"/>
          <w:numId w:val="20"/>
        </w:numPr>
        <w:jc w:val="both"/>
        <w:rPr>
          <w:rFonts w:eastAsia="" w:eastAsiaTheme="minorEastAsia"/>
          <w:color w:val="000000" w:themeColor="text1"/>
          <w:sz w:val="18"/>
          <w:szCs w:val="18"/>
          <w:highlight w:val="yellow"/>
        </w:rPr>
      </w:pPr>
      <w:r w:rsidRPr="30D1438D" w:rsidR="00E72199">
        <w:rPr>
          <w:highlight w:val="yellow"/>
        </w:rPr>
        <w:t>Available publicly on our school’s website</w:t>
      </w:r>
      <w:r w:rsidRPr="30D1438D" w:rsidR="00E72199">
        <w:rPr>
          <w:sz w:val="18"/>
          <w:szCs w:val="18"/>
        </w:rPr>
        <w:t xml:space="preserve"> </w:t>
      </w:r>
    </w:p>
    <w:p w:rsidRPr="00B75342" w:rsidR="00B75342" w:rsidP="30D1438D" w:rsidRDefault="00B75342" w14:paraId="23D43934" w14:textId="0C42FA6E">
      <w:pPr>
        <w:pStyle w:val="ListParagraph"/>
        <w:numPr>
          <w:ilvl w:val="0"/>
          <w:numId w:val="20"/>
        </w:numPr>
        <w:rPr>
          <w:color w:val="000000" w:themeColor="text1"/>
          <w:highlight w:val="yellow"/>
        </w:rPr>
      </w:pPr>
      <w:r w:rsidRPr="30D1438D" w:rsidR="00E72199">
        <w:rPr>
          <w:highlight w:val="yellow"/>
        </w:rPr>
        <w:t>Included in induction processe</w:t>
      </w:r>
      <w:r w:rsidRPr="30D1438D" w:rsidR="00605A25">
        <w:rPr>
          <w:highlight w:val="yellow"/>
        </w:rPr>
        <w:t>s</w:t>
      </w:r>
      <w:r w:rsidRPr="30D1438D" w:rsidR="00B75342">
        <w:rPr>
          <w:highlight w:val="yellow"/>
        </w:rPr>
        <w:t xml:space="preserve"> for relevant staff</w:t>
      </w:r>
    </w:p>
    <w:p w:rsidRPr="00B75342" w:rsidR="00B75342" w:rsidP="30D1438D" w:rsidRDefault="00B75342" w14:paraId="0BFCE505" w14:textId="0E2D37D7">
      <w:pPr>
        <w:pStyle w:val="ListParagraph"/>
        <w:numPr>
          <w:ilvl w:val="0"/>
          <w:numId w:val="20"/>
        </w:numPr>
        <w:rPr>
          <w:color w:val="000000" w:themeColor="text1"/>
          <w:highlight w:val="yellow"/>
        </w:rPr>
      </w:pPr>
      <w:r w:rsidRPr="30D1438D" w:rsidR="00B75342">
        <w:rPr>
          <w:color w:val="000000" w:themeColor="text1" w:themeTint="FF" w:themeShade="FF"/>
          <w:highlight w:val="yellow"/>
        </w:rPr>
        <w:t>Discussed in an annual staff briefing/meeting</w:t>
      </w:r>
      <w:r w:rsidRPr="30D1438D" w:rsidR="00B75342">
        <w:rPr>
          <w:color w:val="000000" w:themeColor="text1" w:themeTint="FF" w:themeShade="FF"/>
        </w:rPr>
        <w:t xml:space="preserve"> </w:t>
      </w:r>
    </w:p>
    <w:p w:rsidRPr="00F3262A" w:rsidR="00E72199" w:rsidP="19C10151" w:rsidRDefault="00E72199" w14:paraId="4A2DFA5B" w14:textId="7AEE76FE">
      <w:pPr>
        <w:pStyle w:val="ListParagraph"/>
        <w:numPr>
          <w:ilvl w:val="0"/>
          <w:numId w:val="20"/>
        </w:numPr>
        <w:jc w:val="both"/>
        <w:rPr>
          <w:rFonts w:eastAsia="" w:eastAsiaTheme="minorEastAsia"/>
          <w:color w:val="000000" w:themeColor="text1"/>
          <w:sz w:val="18"/>
          <w:szCs w:val="18"/>
        </w:rPr>
      </w:pPr>
      <w:r w:rsidRPr="30D1438D" w:rsidR="00E72199">
        <w:rPr>
          <w:rFonts w:ascii="Calibri" w:hAnsi="Calibri" w:eastAsia="Calibri" w:cs="Calibri"/>
          <w:color w:val="000000" w:themeColor="text1"/>
          <w:highlight w:val="yellow"/>
        </w:rPr>
        <w:t>Made available i</w:t>
      </w:r>
      <w:r w:rsidRPr="30D1438D" w:rsidR="00E72199">
        <w:rPr>
          <w:rFonts w:ascii="Calibri" w:hAnsi="Calibri" w:eastAsia="Calibri" w:cs="Calibri"/>
          <w:color w:val="000000" w:themeColor="text1"/>
          <w:highlight w:val="yellow"/>
        </w:rPr>
        <w:t>n h</w:t>
      </w:r>
      <w:r w:rsidRPr="30D1438D" w:rsidR="00E72199">
        <w:rPr>
          <w:rFonts w:ascii="Calibri" w:hAnsi="Calibri" w:eastAsia="Calibri" w:cs="Calibri"/>
          <w:color w:val="000000" w:themeColor="text1"/>
          <w:highlight w:val="yellow"/>
          <w:shd w:val="clear" w:color="auto" w:fill="E6E6E6"/>
        </w:rPr>
        <w:t>ard copy from school administration upon request</w:t>
      </w:r>
    </w:p>
    <w:p w:rsidR="001336F6" w:rsidP="19C10151" w:rsidRDefault="001336F6" w14:paraId="0E244CE1" w14:textId="567F6213">
      <w:pPr>
        <w:pStyle w:val="Heading2"/>
        <w:spacing w:before="40" w:after="240" w:line="240" w:lineRule="auto"/>
        <w:jc w:val="both"/>
        <w:rPr>
          <w:b w:val="1"/>
          <w:bCs w:val="1"/>
          <w:caps w:val="1"/>
          <w:color w:val="5B9BD5" w:themeColor="accent1" w:themeTint="FF" w:themeShade="FF"/>
          <w:lang w:eastAsia="en-AU"/>
        </w:rPr>
      </w:pPr>
      <w:r w:rsidRPr="19C10151" w:rsidR="0049451C">
        <w:rPr>
          <w:b w:val="1"/>
          <w:bCs w:val="1"/>
          <w:caps w:val="1"/>
          <w:color w:val="5B9BD5" w:themeColor="accent1" w:themeTint="FF" w:themeShade="FF"/>
        </w:rPr>
        <w:t>Related polici</w:t>
      </w:r>
      <w:r w:rsidRPr="19C10151" w:rsidR="005B3171">
        <w:rPr>
          <w:b w:val="1"/>
          <w:bCs w:val="1"/>
          <w:caps w:val="1"/>
          <w:color w:val="5B9BD5" w:themeColor="accent1" w:themeTint="FF" w:themeShade="FF"/>
        </w:rPr>
        <w:t>es and resources</w:t>
      </w:r>
    </w:p>
    <w:p w:rsidR="00786D1B" w:rsidP="4C9C46C3" w:rsidRDefault="00573697" w14:paraId="42478049" w14:textId="4236887A">
      <w:pPr>
        <w:spacing w:before="40" w:after="240" w:line="240" w:lineRule="auto"/>
        <w:jc w:val="both"/>
        <w:rPr>
          <w:rFonts w:eastAsia="Times New Roman" w:cs="Calibri" w:cstheme="minorAscii"/>
          <w:color w:val="202020"/>
          <w:lang w:eastAsia="en-AU"/>
        </w:rPr>
      </w:pPr>
      <w:hyperlink r:id="Rd773486e19314af6">
        <w:r w:rsidRPr="19C10151" w:rsidR="00786D1B">
          <w:rPr>
            <w:rStyle w:val="Hyperlink"/>
            <w:rFonts w:eastAsia="Times New Roman" w:cs="Calibri" w:cstheme="minorAscii"/>
            <w:i w:val="1"/>
            <w:iCs w:val="1"/>
            <w:lang w:eastAsia="en-AU"/>
          </w:rPr>
          <w:t>Statement of Values</w:t>
        </w:r>
        <w:r w:rsidRPr="19C10151" w:rsidR="00ED029E">
          <w:rPr>
            <w:rStyle w:val="Hyperlink"/>
            <w:rFonts w:eastAsia="Times New Roman" w:cs="Calibri" w:cstheme="minorAscii"/>
            <w:i w:val="1"/>
            <w:iCs w:val="1"/>
            <w:lang w:eastAsia="en-AU"/>
          </w:rPr>
          <w:t xml:space="preserve"> and School Philosophy</w:t>
        </w:r>
        <w:r w:rsidRPr="19C10151" w:rsidR="00573697">
          <w:rPr>
            <w:rStyle w:val="Hyperlink"/>
            <w:rFonts w:eastAsia="Times New Roman" w:cs="Calibri" w:cstheme="minorAscii"/>
            <w:lang w:eastAsia="en-AU"/>
          </w:rPr>
          <w:t xml:space="preserve">, </w:t>
        </w:r>
        <w:r w:rsidRPr="19C10151" w:rsidR="00786D1B">
          <w:rPr>
            <w:rStyle w:val="Hyperlink"/>
            <w:rFonts w:eastAsia="Times New Roman" w:cs="Calibri" w:cstheme="minorAscii"/>
            <w:i w:val="1"/>
            <w:iCs w:val="1"/>
            <w:lang w:eastAsia="en-AU"/>
          </w:rPr>
          <w:t>Volunteers</w:t>
        </w:r>
        <w:r w:rsidRPr="19C10151" w:rsidR="002E44F3">
          <w:rPr>
            <w:rStyle w:val="Hyperlink"/>
            <w:rFonts w:eastAsia="Times New Roman" w:cs="Calibri" w:cstheme="minorAscii"/>
            <w:i w:val="1"/>
            <w:iCs w:val="1"/>
            <w:lang w:eastAsia="en-AU"/>
          </w:rPr>
          <w:t xml:space="preserve"> Policy</w:t>
        </w:r>
        <w:r w:rsidRPr="19C10151" w:rsidR="00A9513E">
          <w:rPr>
            <w:rStyle w:val="Hyperlink"/>
            <w:rFonts w:eastAsia="Times New Roman" w:cs="Calibri" w:cstheme="minorAscii"/>
            <w:i w:val="1"/>
            <w:iCs w:val="1"/>
            <w:lang w:eastAsia="en-AU"/>
          </w:rPr>
          <w:t xml:space="preserve">, Child Safety </w:t>
        </w:r>
        <w:r w:rsidRPr="19C10151" w:rsidR="00DE0302">
          <w:rPr>
            <w:rStyle w:val="Hyperlink"/>
            <w:rFonts w:eastAsia="Times New Roman" w:cs="Calibri" w:cstheme="minorAscii"/>
            <w:i w:val="1"/>
            <w:iCs w:val="1"/>
            <w:lang w:eastAsia="en-AU"/>
          </w:rPr>
          <w:t xml:space="preserve">and Wellbeing </w:t>
        </w:r>
        <w:r w:rsidRPr="19C10151" w:rsidR="00A9513E">
          <w:rPr>
            <w:rStyle w:val="Hyperlink"/>
            <w:rFonts w:eastAsia="Times New Roman" w:cs="Calibri" w:cstheme="minorAscii"/>
            <w:i w:val="1"/>
            <w:iCs w:val="1"/>
            <w:lang w:eastAsia="en-AU"/>
          </w:rPr>
          <w:t>policy, Child Safety Code of Conduct</w:t>
        </w:r>
      </w:hyperlink>
    </w:p>
    <w:p w:rsidR="001336F6" w:rsidP="005B3171" w:rsidRDefault="001336F6" w14:paraId="7A0AD3AA" w14:textId="2AC0158B">
      <w:pPr>
        <w:spacing w:before="40" w:after="240" w:line="240" w:lineRule="auto"/>
        <w:jc w:val="both"/>
        <w:rPr>
          <w:rFonts w:eastAsia="Times New Roman" w:cstheme="minorHAnsi"/>
          <w:color w:val="202020"/>
          <w:lang w:eastAsia="en-AU"/>
        </w:rPr>
      </w:pPr>
      <w:r>
        <w:rPr>
          <w:rFonts w:eastAsia="Times New Roman" w:cstheme="minorHAnsi"/>
          <w:color w:val="202020"/>
          <w:lang w:eastAsia="en-AU"/>
        </w:rPr>
        <w:t>Department policies:</w:t>
      </w:r>
    </w:p>
    <w:p w:rsidRPr="004134C5" w:rsidR="00EB194E" w:rsidP="001336F6" w:rsidRDefault="005A2AA7" w14:paraId="1F784FF8" w14:textId="204383A5">
      <w:pPr>
        <w:pStyle w:val="ListParagraph"/>
        <w:numPr>
          <w:ilvl w:val="0"/>
          <w:numId w:val="17"/>
        </w:numPr>
        <w:spacing w:before="40" w:after="240" w:line="240" w:lineRule="auto"/>
        <w:jc w:val="both"/>
        <w:rPr>
          <w:rFonts w:eastAsia="Times New Roman" w:cstheme="minorHAnsi"/>
          <w:i/>
          <w:color w:val="202020"/>
          <w:lang w:eastAsia="en-AU"/>
        </w:rPr>
      </w:pPr>
      <w:hyperlink w:history="1" r:id="rId21">
        <w:r w:rsidRPr="00EB194E" w:rsidR="00EB194E">
          <w:rPr>
            <w:rStyle w:val="Hyperlink"/>
            <w:rFonts w:eastAsia="Times New Roman" w:cstheme="minorHAnsi"/>
            <w:iCs/>
            <w:lang w:eastAsia="en-AU"/>
          </w:rPr>
          <w:t>Child Safe Standards</w:t>
        </w:r>
      </w:hyperlink>
    </w:p>
    <w:p w:rsidRPr="001336F6" w:rsidR="001336F6" w:rsidP="001336F6" w:rsidRDefault="005A2AA7" w14:paraId="26074812" w14:textId="1E3415FB">
      <w:pPr>
        <w:pStyle w:val="ListParagraph"/>
        <w:numPr>
          <w:ilvl w:val="0"/>
          <w:numId w:val="17"/>
        </w:numPr>
        <w:spacing w:before="40" w:after="240" w:line="240" w:lineRule="auto"/>
        <w:jc w:val="both"/>
        <w:rPr>
          <w:rFonts w:eastAsia="Times New Roman" w:cstheme="minorHAnsi"/>
          <w:i/>
          <w:color w:val="202020"/>
          <w:lang w:eastAsia="en-AU"/>
        </w:rPr>
      </w:pPr>
      <w:hyperlink w:history="1" r:id="rId22">
        <w:r w:rsidRPr="00667C99" w:rsidR="001336F6">
          <w:rPr>
            <w:rStyle w:val="Hyperlink"/>
            <w:rFonts w:eastAsia="Times New Roman" w:cstheme="minorHAnsi"/>
            <w:iCs/>
            <w:lang w:eastAsia="en-AU"/>
          </w:rPr>
          <w:t>Visitors in Schools</w:t>
        </w:r>
      </w:hyperlink>
    </w:p>
    <w:p w:rsidRPr="001336F6" w:rsidR="001336F6" w:rsidP="001336F6" w:rsidRDefault="005A2AA7" w14:paraId="7B2A10E2" w14:textId="484932CC">
      <w:pPr>
        <w:pStyle w:val="ListParagraph"/>
        <w:numPr>
          <w:ilvl w:val="0"/>
          <w:numId w:val="17"/>
        </w:numPr>
        <w:spacing w:before="40" w:after="240" w:line="240" w:lineRule="auto"/>
        <w:jc w:val="both"/>
        <w:rPr>
          <w:rFonts w:eastAsia="Times New Roman" w:cstheme="minorHAnsi"/>
          <w:i/>
          <w:color w:val="202020"/>
          <w:lang w:eastAsia="en-AU"/>
        </w:rPr>
      </w:pPr>
      <w:hyperlink w:history="1" r:id="rId23">
        <w:r w:rsidRPr="001336F6" w:rsidR="001336F6">
          <w:rPr>
            <w:rStyle w:val="Hyperlink"/>
            <w:rFonts w:eastAsia="Times New Roman" w:cstheme="minorHAnsi"/>
            <w:iCs/>
            <w:lang w:eastAsia="en-AU"/>
          </w:rPr>
          <w:t>Contractor OHS Management</w:t>
        </w:r>
      </w:hyperlink>
    </w:p>
    <w:p w:rsidRPr="008A5B2E" w:rsidR="00786D1B" w:rsidP="005B3171" w:rsidRDefault="0051289D" w14:paraId="4C1155AC" w14:textId="145AF053">
      <w:pPr>
        <w:pStyle w:val="Heading2"/>
        <w:spacing w:after="240" w:line="240" w:lineRule="auto"/>
        <w:jc w:val="both"/>
        <w:rPr>
          <w:b/>
          <w:caps/>
          <w:color w:val="5B9BD5" w:themeColor="accent1"/>
        </w:rPr>
      </w:pPr>
      <w:r>
        <w:rPr>
          <w:b/>
          <w:caps/>
          <w:color w:val="5B9BD5" w:themeColor="accent1"/>
        </w:rPr>
        <w:t xml:space="preserve">Policy </w:t>
      </w:r>
      <w:r w:rsidRPr="008A5B2E" w:rsidR="00573697">
        <w:rPr>
          <w:b/>
          <w:caps/>
          <w:color w:val="5B9BD5" w:themeColor="accent1"/>
        </w:rPr>
        <w:t>Review</w:t>
      </w:r>
      <w:r>
        <w:rPr>
          <w:b/>
          <w:caps/>
          <w:color w:val="5B9BD5" w:themeColor="accent1"/>
        </w:rPr>
        <w:t xml:space="preserve"> and approval</w:t>
      </w:r>
      <w:r w:rsidRPr="008A5B2E" w:rsidR="00573697">
        <w:rPr>
          <w:b/>
          <w:caps/>
          <w:color w:val="5B9BD5" w:themeColor="accent1"/>
        </w:rPr>
        <w:t xml:space="preserve">  </w:t>
      </w:r>
    </w:p>
    <w:tbl>
      <w:tblPr>
        <w:tblStyle w:val="TableGrid"/>
        <w:tblW w:w="0" w:type="auto"/>
        <w:tblInd w:w="0" w:type="dxa"/>
        <w:tblLayout w:type="fixed"/>
        <w:tblLook w:val="06A0" w:firstRow="1" w:lastRow="0" w:firstColumn="1" w:lastColumn="0" w:noHBand="1" w:noVBand="1"/>
      </w:tblPr>
      <w:tblGrid>
        <w:gridCol w:w="2940"/>
        <w:gridCol w:w="6075"/>
      </w:tblGrid>
      <w:tr w:rsidRPr="00A91F92" w:rsidR="008A3AC4" w:rsidTr="003253A5" w14:paraId="4ED1B6BA" w14:textId="77777777">
        <w:tc>
          <w:tcPr>
            <w:tcW w:w="2940" w:type="dxa"/>
          </w:tcPr>
          <w:p w:rsidRPr="008C54B2" w:rsidR="008A3AC4" w:rsidP="003253A5" w:rsidRDefault="008A3AC4" w14:paraId="36B6DA10" w14:textId="77777777">
            <w:r w:rsidRPr="008C54B2">
              <w:t>Policy last reviewed</w:t>
            </w:r>
          </w:p>
        </w:tc>
        <w:tc>
          <w:tcPr>
            <w:tcW w:w="6075" w:type="dxa"/>
          </w:tcPr>
          <w:p w:rsidRPr="008C54B2" w:rsidR="008A3AC4" w:rsidP="003253A5" w:rsidRDefault="001225B6" w14:paraId="1FD87A1F" w14:textId="5424EAB4">
            <w:r>
              <w:t>May 2022</w:t>
            </w:r>
          </w:p>
        </w:tc>
      </w:tr>
      <w:tr w:rsidRPr="00A91F92" w:rsidR="001336F6" w:rsidTr="003253A5" w14:paraId="4D06775A" w14:textId="77777777">
        <w:tc>
          <w:tcPr>
            <w:tcW w:w="2940" w:type="dxa"/>
          </w:tcPr>
          <w:p w:rsidRPr="008C54B2" w:rsidR="001336F6" w:rsidP="003253A5" w:rsidRDefault="001336F6" w14:paraId="5331769F" w14:textId="6CD0FE9A">
            <w:r>
              <w:t>Consultation</w:t>
            </w:r>
          </w:p>
        </w:tc>
        <w:tc>
          <w:tcPr>
            <w:tcW w:w="6075" w:type="dxa"/>
          </w:tcPr>
          <w:p w:rsidRPr="00C54E13" w:rsidR="001336F6" w:rsidP="003253A5" w:rsidRDefault="001225B6" w14:paraId="2BA0A5D4" w14:textId="360D9B4D">
            <w:r>
              <w:t>School Council</w:t>
            </w:r>
            <w:bookmarkStart w:name="_GoBack" w:id="37"/>
            <w:bookmarkEnd w:id="37"/>
          </w:p>
        </w:tc>
      </w:tr>
      <w:tr w:rsidRPr="00A91F92" w:rsidR="008A3AC4" w:rsidTr="003253A5" w14:paraId="532259BC" w14:textId="77777777">
        <w:tc>
          <w:tcPr>
            <w:tcW w:w="2940" w:type="dxa"/>
          </w:tcPr>
          <w:p w:rsidRPr="008C54B2" w:rsidR="008A3AC4" w:rsidP="003253A5" w:rsidRDefault="008A3AC4" w14:paraId="5E5BD1A3" w14:textId="77777777">
            <w:r w:rsidRPr="008C54B2">
              <w:t>Approved by</w:t>
            </w:r>
          </w:p>
        </w:tc>
        <w:tc>
          <w:tcPr>
            <w:tcW w:w="6075" w:type="dxa"/>
          </w:tcPr>
          <w:p w:rsidRPr="00C54E13" w:rsidR="008A3AC4" w:rsidP="003253A5" w:rsidRDefault="00CA1804" w14:paraId="038652C7" w14:textId="4AD25000">
            <w:r>
              <w:t>Principal</w:t>
            </w:r>
          </w:p>
        </w:tc>
      </w:tr>
      <w:tr w:rsidRPr="00A91F92" w:rsidR="008A3AC4" w:rsidTr="003253A5" w14:paraId="762F5D6A" w14:textId="77777777">
        <w:trPr>
          <w:trHeight w:val="70"/>
        </w:trPr>
        <w:tc>
          <w:tcPr>
            <w:tcW w:w="2940" w:type="dxa"/>
          </w:tcPr>
          <w:p w:rsidRPr="008C54B2" w:rsidR="008A3AC4" w:rsidP="003253A5" w:rsidRDefault="008A3AC4" w14:paraId="67D95909" w14:textId="77777777">
            <w:r w:rsidRPr="008C54B2">
              <w:t>Next scheduled review date</w:t>
            </w:r>
          </w:p>
        </w:tc>
        <w:tc>
          <w:tcPr>
            <w:tcW w:w="6075" w:type="dxa"/>
          </w:tcPr>
          <w:p w:rsidRPr="00C54E13" w:rsidR="008A3AC4" w:rsidP="003253A5" w:rsidRDefault="001225B6" w14:paraId="1839A303" w14:textId="5505D733">
            <w:r>
              <w:t>May 2024</w:t>
            </w:r>
          </w:p>
        </w:tc>
      </w:tr>
    </w:tbl>
    <w:p w:rsidR="008A3AC4" w:rsidP="005B3171" w:rsidRDefault="008A3AC4" w14:paraId="675B5ACA" w14:textId="77777777">
      <w:pPr>
        <w:spacing w:before="40" w:after="240" w:line="240" w:lineRule="auto"/>
        <w:jc w:val="both"/>
        <w:rPr>
          <w:rFonts w:eastAsia="Times New Roman" w:cstheme="minorHAnsi"/>
          <w:color w:val="202020"/>
          <w:lang w:eastAsia="en-AU"/>
        </w:rPr>
      </w:pPr>
    </w:p>
    <w:p w:rsidRPr="008A5B2E" w:rsidR="00961B62" w:rsidP="005B3171" w:rsidRDefault="00961B62" w14:paraId="257A509A" w14:textId="77777777">
      <w:pPr>
        <w:spacing w:before="40" w:after="240" w:line="240" w:lineRule="auto"/>
        <w:jc w:val="both"/>
        <w:rPr>
          <w:rFonts w:ascii="Arial" w:hAnsi="Arial" w:eastAsia="Times New Roman" w:cs="Arial"/>
          <w:color w:val="202020"/>
          <w:sz w:val="24"/>
          <w:szCs w:val="24"/>
          <w:lang w:eastAsia="en-AU"/>
        </w:rPr>
      </w:pPr>
    </w:p>
    <w:sectPr w:rsidRPr="008A5B2E" w:rsidR="00961B62">
      <w:headerReference w:type="default" r:id="rId24"/>
      <w:footerReference w:type="default" r:id="rId2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AA7" w:rsidP="008D614B" w:rsidRDefault="005A2AA7" w14:paraId="41D27C42" w14:textId="77777777">
      <w:pPr>
        <w:spacing w:after="0" w:line="240" w:lineRule="auto"/>
      </w:pPr>
      <w:r>
        <w:separator/>
      </w:r>
    </w:p>
  </w:endnote>
  <w:endnote w:type="continuationSeparator" w:id="0">
    <w:p w:rsidR="005A2AA7" w:rsidP="008D614B" w:rsidRDefault="005A2AA7" w14:paraId="6A158B0D" w14:textId="77777777">
      <w:pPr>
        <w:spacing w:after="0" w:line="240" w:lineRule="auto"/>
      </w:pPr>
      <w:r>
        <w:continuationSeparator/>
      </w:r>
    </w:p>
  </w:endnote>
  <w:endnote w:type="continuationNotice" w:id="1">
    <w:p w:rsidR="005A2AA7" w:rsidRDefault="005A2AA7" w14:paraId="0F3E80D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944725"/>
      <w:docPartObj>
        <w:docPartGallery w:val="Page Numbers (Bottom of Page)"/>
        <w:docPartUnique/>
      </w:docPartObj>
    </w:sdtPr>
    <w:sdtEndPr>
      <w:rPr>
        <w:noProof/>
      </w:rPr>
    </w:sdtEndPr>
    <w:sdtContent>
      <w:p w:rsidR="00B42DB5" w:rsidRDefault="00B42DB5" w14:paraId="4C864ECD" w14:textId="64034F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42DB5" w:rsidRDefault="00B42DB5" w14:paraId="009867F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AA7" w:rsidP="008D614B" w:rsidRDefault="005A2AA7" w14:paraId="781FC5D0" w14:textId="77777777">
      <w:pPr>
        <w:spacing w:after="0" w:line="240" w:lineRule="auto"/>
      </w:pPr>
      <w:r>
        <w:separator/>
      </w:r>
    </w:p>
  </w:footnote>
  <w:footnote w:type="continuationSeparator" w:id="0">
    <w:p w:rsidR="005A2AA7" w:rsidP="008D614B" w:rsidRDefault="005A2AA7" w14:paraId="4AA3E9CF" w14:textId="77777777">
      <w:pPr>
        <w:spacing w:after="0" w:line="240" w:lineRule="auto"/>
      </w:pPr>
      <w:r>
        <w:continuationSeparator/>
      </w:r>
    </w:p>
  </w:footnote>
  <w:footnote w:type="continuationNotice" w:id="1">
    <w:p w:rsidR="005A2AA7" w:rsidRDefault="005A2AA7" w14:paraId="7361B33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617" w:rsidRDefault="00EC7617" w14:paraId="79B771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465A"/>
    <w:multiLevelType w:val="hybridMultilevel"/>
    <w:tmpl w:val="EB7C9A9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DFC3257"/>
    <w:multiLevelType w:val="multilevel"/>
    <w:tmpl w:val="BE5A1E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42C0439"/>
    <w:multiLevelType w:val="hybridMultilevel"/>
    <w:tmpl w:val="7AC207E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17CE61B3"/>
    <w:multiLevelType w:val="hybridMultilevel"/>
    <w:tmpl w:val="26980E8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25FF5DCB"/>
    <w:multiLevelType w:val="multilevel"/>
    <w:tmpl w:val="E5661C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A040A6B"/>
    <w:multiLevelType w:val="hybridMultilevel"/>
    <w:tmpl w:val="00C85B3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2FAC0B83"/>
    <w:multiLevelType w:val="hybridMultilevel"/>
    <w:tmpl w:val="482AF2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30A73691"/>
    <w:multiLevelType w:val="hybridMultilevel"/>
    <w:tmpl w:val="9A040E0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8" w15:restartNumberingAfterBreak="0">
    <w:nsid w:val="30C660E7"/>
    <w:multiLevelType w:val="hybridMultilevel"/>
    <w:tmpl w:val="BBA06292"/>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398732AE"/>
    <w:multiLevelType w:val="hybridMultilevel"/>
    <w:tmpl w:val="D4E4AC8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0" w15:restartNumberingAfterBreak="0">
    <w:nsid w:val="39E95FBE"/>
    <w:multiLevelType w:val="hybridMultilevel"/>
    <w:tmpl w:val="6BAC296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42405248"/>
    <w:multiLevelType w:val="hybridMultilevel"/>
    <w:tmpl w:val="C9E00D26"/>
    <w:lvl w:ilvl="0" w:tplc="0C090001">
      <w:start w:val="1"/>
      <w:numFmt w:val="bullet"/>
      <w:lvlText w:val=""/>
      <w:lvlJc w:val="left"/>
      <w:pPr>
        <w:ind w:left="765" w:hanging="360"/>
      </w:pPr>
      <w:rPr>
        <w:rFonts w:hint="default" w:ascii="Symbol" w:hAnsi="Symbol"/>
      </w:rPr>
    </w:lvl>
    <w:lvl w:ilvl="1" w:tplc="0C090003" w:tentative="1">
      <w:start w:val="1"/>
      <w:numFmt w:val="bullet"/>
      <w:lvlText w:val="o"/>
      <w:lvlJc w:val="left"/>
      <w:pPr>
        <w:ind w:left="1485" w:hanging="360"/>
      </w:pPr>
      <w:rPr>
        <w:rFonts w:hint="default" w:ascii="Courier New" w:hAnsi="Courier New" w:cs="Courier New"/>
      </w:rPr>
    </w:lvl>
    <w:lvl w:ilvl="2" w:tplc="0C090005" w:tentative="1">
      <w:start w:val="1"/>
      <w:numFmt w:val="bullet"/>
      <w:lvlText w:val=""/>
      <w:lvlJc w:val="left"/>
      <w:pPr>
        <w:ind w:left="2205" w:hanging="360"/>
      </w:pPr>
      <w:rPr>
        <w:rFonts w:hint="default" w:ascii="Wingdings" w:hAnsi="Wingdings"/>
      </w:rPr>
    </w:lvl>
    <w:lvl w:ilvl="3" w:tplc="0C090001" w:tentative="1">
      <w:start w:val="1"/>
      <w:numFmt w:val="bullet"/>
      <w:lvlText w:val=""/>
      <w:lvlJc w:val="left"/>
      <w:pPr>
        <w:ind w:left="2925" w:hanging="360"/>
      </w:pPr>
      <w:rPr>
        <w:rFonts w:hint="default" w:ascii="Symbol" w:hAnsi="Symbol"/>
      </w:rPr>
    </w:lvl>
    <w:lvl w:ilvl="4" w:tplc="0C090003" w:tentative="1">
      <w:start w:val="1"/>
      <w:numFmt w:val="bullet"/>
      <w:lvlText w:val="o"/>
      <w:lvlJc w:val="left"/>
      <w:pPr>
        <w:ind w:left="3645" w:hanging="360"/>
      </w:pPr>
      <w:rPr>
        <w:rFonts w:hint="default" w:ascii="Courier New" w:hAnsi="Courier New" w:cs="Courier New"/>
      </w:rPr>
    </w:lvl>
    <w:lvl w:ilvl="5" w:tplc="0C090005" w:tentative="1">
      <w:start w:val="1"/>
      <w:numFmt w:val="bullet"/>
      <w:lvlText w:val=""/>
      <w:lvlJc w:val="left"/>
      <w:pPr>
        <w:ind w:left="4365" w:hanging="360"/>
      </w:pPr>
      <w:rPr>
        <w:rFonts w:hint="default" w:ascii="Wingdings" w:hAnsi="Wingdings"/>
      </w:rPr>
    </w:lvl>
    <w:lvl w:ilvl="6" w:tplc="0C090001" w:tentative="1">
      <w:start w:val="1"/>
      <w:numFmt w:val="bullet"/>
      <w:lvlText w:val=""/>
      <w:lvlJc w:val="left"/>
      <w:pPr>
        <w:ind w:left="5085" w:hanging="360"/>
      </w:pPr>
      <w:rPr>
        <w:rFonts w:hint="default" w:ascii="Symbol" w:hAnsi="Symbol"/>
      </w:rPr>
    </w:lvl>
    <w:lvl w:ilvl="7" w:tplc="0C090003" w:tentative="1">
      <w:start w:val="1"/>
      <w:numFmt w:val="bullet"/>
      <w:lvlText w:val="o"/>
      <w:lvlJc w:val="left"/>
      <w:pPr>
        <w:ind w:left="5805" w:hanging="360"/>
      </w:pPr>
      <w:rPr>
        <w:rFonts w:hint="default" w:ascii="Courier New" w:hAnsi="Courier New" w:cs="Courier New"/>
      </w:rPr>
    </w:lvl>
    <w:lvl w:ilvl="8" w:tplc="0C090005" w:tentative="1">
      <w:start w:val="1"/>
      <w:numFmt w:val="bullet"/>
      <w:lvlText w:val=""/>
      <w:lvlJc w:val="left"/>
      <w:pPr>
        <w:ind w:left="6525" w:hanging="360"/>
      </w:pPr>
      <w:rPr>
        <w:rFonts w:hint="default" w:ascii="Wingdings" w:hAnsi="Wingdings"/>
      </w:rPr>
    </w:lvl>
  </w:abstractNum>
  <w:abstractNum w:abstractNumId="12" w15:restartNumberingAfterBreak="0">
    <w:nsid w:val="45AC1511"/>
    <w:multiLevelType w:val="multilevel"/>
    <w:tmpl w:val="BC00E87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466834FE"/>
    <w:multiLevelType w:val="hybridMultilevel"/>
    <w:tmpl w:val="462A2B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4A3B0C4F"/>
    <w:multiLevelType w:val="hybridMultilevel"/>
    <w:tmpl w:val="FFFFFFFF"/>
    <w:lvl w:ilvl="0">
      <w:start w:val="1"/>
      <w:numFmt w:val="bullet"/>
      <w:lvlText w:val=""/>
      <w:lvlJc w:val="left"/>
      <w:pPr>
        <w:ind w:left="720" w:hanging="360"/>
      </w:pPr>
      <w:rPr>
        <w:rFonts w:hint="default" w:ascii="Symbol" w:hAnsi="Symbol"/>
      </w:rPr>
    </w:lvl>
    <w:lvl w:ilvl="1" w:tplc="86EEE174">
      <w:start w:val="1"/>
      <w:numFmt w:val="bullet"/>
      <w:lvlText w:val="o"/>
      <w:lvlJc w:val="left"/>
      <w:pPr>
        <w:ind w:left="1440" w:hanging="360"/>
      </w:pPr>
      <w:rPr>
        <w:rFonts w:hint="default" w:ascii="Courier New" w:hAnsi="Courier New"/>
      </w:rPr>
    </w:lvl>
    <w:lvl w:ilvl="2" w:tplc="B8CE5B3C">
      <w:start w:val="1"/>
      <w:numFmt w:val="bullet"/>
      <w:lvlText w:val=""/>
      <w:lvlJc w:val="left"/>
      <w:pPr>
        <w:ind w:left="2160" w:hanging="360"/>
      </w:pPr>
      <w:rPr>
        <w:rFonts w:hint="default" w:ascii="Wingdings" w:hAnsi="Wingdings"/>
      </w:rPr>
    </w:lvl>
    <w:lvl w:ilvl="3" w:tplc="934403BE">
      <w:start w:val="1"/>
      <w:numFmt w:val="bullet"/>
      <w:lvlText w:val=""/>
      <w:lvlJc w:val="left"/>
      <w:pPr>
        <w:ind w:left="2880" w:hanging="360"/>
      </w:pPr>
      <w:rPr>
        <w:rFonts w:hint="default" w:ascii="Symbol" w:hAnsi="Symbol"/>
      </w:rPr>
    </w:lvl>
    <w:lvl w:ilvl="4" w:tplc="D6481C70">
      <w:start w:val="1"/>
      <w:numFmt w:val="bullet"/>
      <w:lvlText w:val="o"/>
      <w:lvlJc w:val="left"/>
      <w:pPr>
        <w:ind w:left="3600" w:hanging="360"/>
      </w:pPr>
      <w:rPr>
        <w:rFonts w:hint="default" w:ascii="Courier New" w:hAnsi="Courier New"/>
      </w:rPr>
    </w:lvl>
    <w:lvl w:ilvl="5" w:tplc="7856048E">
      <w:start w:val="1"/>
      <w:numFmt w:val="bullet"/>
      <w:lvlText w:val=""/>
      <w:lvlJc w:val="left"/>
      <w:pPr>
        <w:ind w:left="4320" w:hanging="360"/>
      </w:pPr>
      <w:rPr>
        <w:rFonts w:hint="default" w:ascii="Wingdings" w:hAnsi="Wingdings"/>
      </w:rPr>
    </w:lvl>
    <w:lvl w:ilvl="6" w:tplc="2C1A4566">
      <w:start w:val="1"/>
      <w:numFmt w:val="bullet"/>
      <w:lvlText w:val=""/>
      <w:lvlJc w:val="left"/>
      <w:pPr>
        <w:ind w:left="5040" w:hanging="360"/>
      </w:pPr>
      <w:rPr>
        <w:rFonts w:hint="default" w:ascii="Symbol" w:hAnsi="Symbol"/>
      </w:rPr>
    </w:lvl>
    <w:lvl w:ilvl="7" w:tplc="A8460202">
      <w:start w:val="1"/>
      <w:numFmt w:val="bullet"/>
      <w:lvlText w:val="o"/>
      <w:lvlJc w:val="left"/>
      <w:pPr>
        <w:ind w:left="5760" w:hanging="360"/>
      </w:pPr>
      <w:rPr>
        <w:rFonts w:hint="default" w:ascii="Courier New" w:hAnsi="Courier New"/>
      </w:rPr>
    </w:lvl>
    <w:lvl w:ilvl="8" w:tplc="506219B2">
      <w:start w:val="1"/>
      <w:numFmt w:val="bullet"/>
      <w:lvlText w:val=""/>
      <w:lvlJc w:val="left"/>
      <w:pPr>
        <w:ind w:left="6480" w:hanging="360"/>
      </w:pPr>
      <w:rPr>
        <w:rFonts w:hint="default" w:ascii="Wingdings" w:hAnsi="Wingdings"/>
      </w:rPr>
    </w:lvl>
  </w:abstractNum>
  <w:abstractNum w:abstractNumId="15" w15:restartNumberingAfterBreak="0">
    <w:nsid w:val="5B157B9D"/>
    <w:multiLevelType w:val="hybridMultilevel"/>
    <w:tmpl w:val="5F2CA02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602C3298"/>
    <w:multiLevelType w:val="hybridMultilevel"/>
    <w:tmpl w:val="4FE0CB2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6A5A45D7"/>
    <w:multiLevelType w:val="hybridMultilevel"/>
    <w:tmpl w:val="21D2D6A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707E6382"/>
    <w:multiLevelType w:val="hybridMultilevel"/>
    <w:tmpl w:val="585C322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7220121C"/>
    <w:multiLevelType w:val="hybridMultilevel"/>
    <w:tmpl w:val="D2AA5BC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76382049"/>
    <w:multiLevelType w:val="multilevel"/>
    <w:tmpl w:val="B41C322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6"/>
  </w:num>
  <w:num w:numId="2">
    <w:abstractNumId w:val="8"/>
  </w:num>
  <w:num w:numId="3">
    <w:abstractNumId w:val="18"/>
  </w:num>
  <w:num w:numId="4">
    <w:abstractNumId w:val="15"/>
  </w:num>
  <w:num w:numId="5">
    <w:abstractNumId w:val="1"/>
  </w:num>
  <w:num w:numId="6">
    <w:abstractNumId w:val="4"/>
  </w:num>
  <w:num w:numId="7">
    <w:abstractNumId w:val="17"/>
  </w:num>
  <w:num w:numId="8">
    <w:abstractNumId w:val="13"/>
  </w:num>
  <w:num w:numId="9">
    <w:abstractNumId w:val="20"/>
  </w:num>
  <w:num w:numId="10">
    <w:abstractNumId w:val="12"/>
  </w:num>
  <w:num w:numId="11">
    <w:abstractNumId w:val="19"/>
  </w:num>
  <w:num w:numId="12">
    <w:abstractNumId w:val="0"/>
  </w:num>
  <w:num w:numId="13">
    <w:abstractNumId w:val="16"/>
  </w:num>
  <w:num w:numId="14">
    <w:abstractNumId w:val="10"/>
  </w:num>
  <w:num w:numId="15">
    <w:abstractNumId w:val="2"/>
  </w:num>
  <w:num w:numId="16">
    <w:abstractNumId w:val="7"/>
  </w:num>
  <w:num w:numId="17">
    <w:abstractNumId w:val="5"/>
  </w:num>
  <w:num w:numId="18">
    <w:abstractNumId w:val="3"/>
  </w:num>
  <w:num w:numId="19">
    <w:abstractNumId w:val="9"/>
  </w:num>
  <w:num w:numId="20">
    <w:abstractNumId w:val="14"/>
  </w:num>
  <w:num w:numId="2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e Carew-Reid">
    <w15:presenceInfo w15:providerId="AD" w15:userId="S::Jane.Carew-Reid@education.vic.gov.au::17d761ff-3972-45df-9a6a-011b5ae07be0"/>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90"/>
  <w:trackRevisions w:val="false"/>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MjEwMLY0NjE2MDdT0lEKTi0uzszPAykwqgUAkU9egSwAAAA="/>
  </w:docVars>
  <w:rsids>
    <w:rsidRoot w:val="00D678CF"/>
    <w:rsid w:val="00007DDC"/>
    <w:rsid w:val="00023395"/>
    <w:rsid w:val="000319E4"/>
    <w:rsid w:val="00047121"/>
    <w:rsid w:val="00047914"/>
    <w:rsid w:val="000551A3"/>
    <w:rsid w:val="0006307B"/>
    <w:rsid w:val="00067189"/>
    <w:rsid w:val="0007314E"/>
    <w:rsid w:val="00075B54"/>
    <w:rsid w:val="00083115"/>
    <w:rsid w:val="00094BFF"/>
    <w:rsid w:val="000973A0"/>
    <w:rsid w:val="001225B6"/>
    <w:rsid w:val="001336F6"/>
    <w:rsid w:val="0015562E"/>
    <w:rsid w:val="001675F7"/>
    <w:rsid w:val="001A25F6"/>
    <w:rsid w:val="001B3E3C"/>
    <w:rsid w:val="001B6EC1"/>
    <w:rsid w:val="001C364B"/>
    <w:rsid w:val="001D2C54"/>
    <w:rsid w:val="001E61D8"/>
    <w:rsid w:val="00200061"/>
    <w:rsid w:val="00200622"/>
    <w:rsid w:val="0020550D"/>
    <w:rsid w:val="0024230A"/>
    <w:rsid w:val="00245478"/>
    <w:rsid w:val="002472F9"/>
    <w:rsid w:val="0026678F"/>
    <w:rsid w:val="002728CB"/>
    <w:rsid w:val="00280C75"/>
    <w:rsid w:val="00283710"/>
    <w:rsid w:val="002A30EE"/>
    <w:rsid w:val="002B6B13"/>
    <w:rsid w:val="002C5756"/>
    <w:rsid w:val="002D6447"/>
    <w:rsid w:val="002E0FDD"/>
    <w:rsid w:val="002E44F3"/>
    <w:rsid w:val="002E60E5"/>
    <w:rsid w:val="002E79C1"/>
    <w:rsid w:val="002F090E"/>
    <w:rsid w:val="002F1667"/>
    <w:rsid w:val="002F19AB"/>
    <w:rsid w:val="002F4FD7"/>
    <w:rsid w:val="0030413D"/>
    <w:rsid w:val="0030554D"/>
    <w:rsid w:val="00306051"/>
    <w:rsid w:val="003108A3"/>
    <w:rsid w:val="00311327"/>
    <w:rsid w:val="0032582E"/>
    <w:rsid w:val="003273F4"/>
    <w:rsid w:val="00333F62"/>
    <w:rsid w:val="00346A93"/>
    <w:rsid w:val="0036225D"/>
    <w:rsid w:val="00367A17"/>
    <w:rsid w:val="00370969"/>
    <w:rsid w:val="00374B13"/>
    <w:rsid w:val="0039471C"/>
    <w:rsid w:val="003B109C"/>
    <w:rsid w:val="003C357D"/>
    <w:rsid w:val="003E7DF7"/>
    <w:rsid w:val="003F350D"/>
    <w:rsid w:val="00404425"/>
    <w:rsid w:val="00407196"/>
    <w:rsid w:val="00407298"/>
    <w:rsid w:val="00407C74"/>
    <w:rsid w:val="00413413"/>
    <w:rsid w:val="004134C5"/>
    <w:rsid w:val="0041574C"/>
    <w:rsid w:val="00421B14"/>
    <w:rsid w:val="00427ACD"/>
    <w:rsid w:val="00430E35"/>
    <w:rsid w:val="00431F3C"/>
    <w:rsid w:val="00434996"/>
    <w:rsid w:val="004434B4"/>
    <w:rsid w:val="00443C39"/>
    <w:rsid w:val="0044773A"/>
    <w:rsid w:val="004532EA"/>
    <w:rsid w:val="004761B0"/>
    <w:rsid w:val="0049451C"/>
    <w:rsid w:val="00496168"/>
    <w:rsid w:val="004B5D0C"/>
    <w:rsid w:val="004E0B77"/>
    <w:rsid w:val="005058F8"/>
    <w:rsid w:val="0051289D"/>
    <w:rsid w:val="005232CD"/>
    <w:rsid w:val="00524943"/>
    <w:rsid w:val="00525EB4"/>
    <w:rsid w:val="00533B87"/>
    <w:rsid w:val="00541E68"/>
    <w:rsid w:val="00573697"/>
    <w:rsid w:val="005930CD"/>
    <w:rsid w:val="005A2AA7"/>
    <w:rsid w:val="005A4D2C"/>
    <w:rsid w:val="005B3171"/>
    <w:rsid w:val="005B7F4D"/>
    <w:rsid w:val="005C604C"/>
    <w:rsid w:val="005D4458"/>
    <w:rsid w:val="005D618C"/>
    <w:rsid w:val="005D6BAB"/>
    <w:rsid w:val="00605A25"/>
    <w:rsid w:val="00610526"/>
    <w:rsid w:val="0063201A"/>
    <w:rsid w:val="00662348"/>
    <w:rsid w:val="00667C99"/>
    <w:rsid w:val="00675623"/>
    <w:rsid w:val="00690B70"/>
    <w:rsid w:val="00692190"/>
    <w:rsid w:val="00692D84"/>
    <w:rsid w:val="006A0F97"/>
    <w:rsid w:val="006C6335"/>
    <w:rsid w:val="006D31BB"/>
    <w:rsid w:val="006D597E"/>
    <w:rsid w:val="006E0856"/>
    <w:rsid w:val="006F2E08"/>
    <w:rsid w:val="006F4153"/>
    <w:rsid w:val="007008EB"/>
    <w:rsid w:val="007020F3"/>
    <w:rsid w:val="00720074"/>
    <w:rsid w:val="00724412"/>
    <w:rsid w:val="007268E3"/>
    <w:rsid w:val="0073551D"/>
    <w:rsid w:val="00735C92"/>
    <w:rsid w:val="00735DC4"/>
    <w:rsid w:val="0073629A"/>
    <w:rsid w:val="00752B07"/>
    <w:rsid w:val="0075694F"/>
    <w:rsid w:val="007617C5"/>
    <w:rsid w:val="00762DA9"/>
    <w:rsid w:val="007800D6"/>
    <w:rsid w:val="00786D1B"/>
    <w:rsid w:val="007871AF"/>
    <w:rsid w:val="00791525"/>
    <w:rsid w:val="007B68E3"/>
    <w:rsid w:val="007C7FA7"/>
    <w:rsid w:val="007D2063"/>
    <w:rsid w:val="007D7430"/>
    <w:rsid w:val="007E2155"/>
    <w:rsid w:val="007F53E4"/>
    <w:rsid w:val="0081005C"/>
    <w:rsid w:val="00814047"/>
    <w:rsid w:val="00832ABA"/>
    <w:rsid w:val="00837C53"/>
    <w:rsid w:val="00846651"/>
    <w:rsid w:val="008511EA"/>
    <w:rsid w:val="00865DFA"/>
    <w:rsid w:val="00880AFE"/>
    <w:rsid w:val="008912D8"/>
    <w:rsid w:val="008926DC"/>
    <w:rsid w:val="00895600"/>
    <w:rsid w:val="00896054"/>
    <w:rsid w:val="008A3AC4"/>
    <w:rsid w:val="008A5B2E"/>
    <w:rsid w:val="008B085D"/>
    <w:rsid w:val="008B1AA6"/>
    <w:rsid w:val="008C2388"/>
    <w:rsid w:val="008C54B2"/>
    <w:rsid w:val="008D614B"/>
    <w:rsid w:val="008E7D30"/>
    <w:rsid w:val="008F4CCC"/>
    <w:rsid w:val="00905239"/>
    <w:rsid w:val="00914D8E"/>
    <w:rsid w:val="00947090"/>
    <w:rsid w:val="0095151D"/>
    <w:rsid w:val="0095475A"/>
    <w:rsid w:val="00961B62"/>
    <w:rsid w:val="00966753"/>
    <w:rsid w:val="00967D34"/>
    <w:rsid w:val="009713E1"/>
    <w:rsid w:val="0098050E"/>
    <w:rsid w:val="00995945"/>
    <w:rsid w:val="009972A9"/>
    <w:rsid w:val="009A6D8B"/>
    <w:rsid w:val="009C6FD9"/>
    <w:rsid w:val="009D1D62"/>
    <w:rsid w:val="009E08CF"/>
    <w:rsid w:val="009E64E0"/>
    <w:rsid w:val="009F6630"/>
    <w:rsid w:val="00A009E0"/>
    <w:rsid w:val="00A05445"/>
    <w:rsid w:val="00A0771A"/>
    <w:rsid w:val="00A1220D"/>
    <w:rsid w:val="00A17027"/>
    <w:rsid w:val="00A17B8D"/>
    <w:rsid w:val="00A21BCD"/>
    <w:rsid w:val="00A23E9E"/>
    <w:rsid w:val="00A27BC9"/>
    <w:rsid w:val="00A40BE4"/>
    <w:rsid w:val="00A41F86"/>
    <w:rsid w:val="00A4471C"/>
    <w:rsid w:val="00A5121C"/>
    <w:rsid w:val="00A574DB"/>
    <w:rsid w:val="00A60D09"/>
    <w:rsid w:val="00A700A9"/>
    <w:rsid w:val="00A70F7C"/>
    <w:rsid w:val="00A769AB"/>
    <w:rsid w:val="00A844DF"/>
    <w:rsid w:val="00A9513E"/>
    <w:rsid w:val="00AB0CC3"/>
    <w:rsid w:val="00AC17F9"/>
    <w:rsid w:val="00AD0B95"/>
    <w:rsid w:val="00AF0EE7"/>
    <w:rsid w:val="00AF1D40"/>
    <w:rsid w:val="00B0158F"/>
    <w:rsid w:val="00B06317"/>
    <w:rsid w:val="00B20B25"/>
    <w:rsid w:val="00B25D02"/>
    <w:rsid w:val="00B315D3"/>
    <w:rsid w:val="00B35E51"/>
    <w:rsid w:val="00B42A2A"/>
    <w:rsid w:val="00B42DB5"/>
    <w:rsid w:val="00B477AF"/>
    <w:rsid w:val="00B75342"/>
    <w:rsid w:val="00BB189A"/>
    <w:rsid w:val="00BB5F1C"/>
    <w:rsid w:val="00BC0A45"/>
    <w:rsid w:val="00BC15B9"/>
    <w:rsid w:val="00BC1D12"/>
    <w:rsid w:val="00BE5B16"/>
    <w:rsid w:val="00BF1636"/>
    <w:rsid w:val="00C01B0E"/>
    <w:rsid w:val="00C0236E"/>
    <w:rsid w:val="00C04F8E"/>
    <w:rsid w:val="00C07242"/>
    <w:rsid w:val="00C26AA4"/>
    <w:rsid w:val="00C34F88"/>
    <w:rsid w:val="00C509C7"/>
    <w:rsid w:val="00C54E13"/>
    <w:rsid w:val="00C8365A"/>
    <w:rsid w:val="00C974C6"/>
    <w:rsid w:val="00CA1804"/>
    <w:rsid w:val="00CB639B"/>
    <w:rsid w:val="00CC2000"/>
    <w:rsid w:val="00CC34F1"/>
    <w:rsid w:val="00CC37FC"/>
    <w:rsid w:val="00CC5756"/>
    <w:rsid w:val="00CD3D9E"/>
    <w:rsid w:val="00CD6678"/>
    <w:rsid w:val="00CE0210"/>
    <w:rsid w:val="00CE7B3E"/>
    <w:rsid w:val="00CF2129"/>
    <w:rsid w:val="00CF43F4"/>
    <w:rsid w:val="00D02015"/>
    <w:rsid w:val="00D04171"/>
    <w:rsid w:val="00D04488"/>
    <w:rsid w:val="00D0722E"/>
    <w:rsid w:val="00D254BF"/>
    <w:rsid w:val="00D3533F"/>
    <w:rsid w:val="00D42A46"/>
    <w:rsid w:val="00D539A6"/>
    <w:rsid w:val="00D610D3"/>
    <w:rsid w:val="00D678CF"/>
    <w:rsid w:val="00D7453E"/>
    <w:rsid w:val="00D83686"/>
    <w:rsid w:val="00D90FC4"/>
    <w:rsid w:val="00DA51B9"/>
    <w:rsid w:val="00DA5D37"/>
    <w:rsid w:val="00DA6911"/>
    <w:rsid w:val="00DB4E01"/>
    <w:rsid w:val="00DC6759"/>
    <w:rsid w:val="00DD0C3E"/>
    <w:rsid w:val="00DD683D"/>
    <w:rsid w:val="00DE0302"/>
    <w:rsid w:val="00DE0E27"/>
    <w:rsid w:val="00DE3460"/>
    <w:rsid w:val="00E2371E"/>
    <w:rsid w:val="00E255FE"/>
    <w:rsid w:val="00E3097D"/>
    <w:rsid w:val="00E47EBF"/>
    <w:rsid w:val="00E6394B"/>
    <w:rsid w:val="00E72199"/>
    <w:rsid w:val="00E74193"/>
    <w:rsid w:val="00E8250B"/>
    <w:rsid w:val="00EA20F9"/>
    <w:rsid w:val="00EB194E"/>
    <w:rsid w:val="00EC4F42"/>
    <w:rsid w:val="00EC5BA9"/>
    <w:rsid w:val="00EC6AC2"/>
    <w:rsid w:val="00EC7617"/>
    <w:rsid w:val="00ED029E"/>
    <w:rsid w:val="00ED265C"/>
    <w:rsid w:val="00ED3854"/>
    <w:rsid w:val="00ED6F18"/>
    <w:rsid w:val="00EE6758"/>
    <w:rsid w:val="00EF0E07"/>
    <w:rsid w:val="00EF4632"/>
    <w:rsid w:val="00F03828"/>
    <w:rsid w:val="00F13A38"/>
    <w:rsid w:val="00F145AF"/>
    <w:rsid w:val="00F3262A"/>
    <w:rsid w:val="00F34F9D"/>
    <w:rsid w:val="00F45903"/>
    <w:rsid w:val="00F57D77"/>
    <w:rsid w:val="00F654E1"/>
    <w:rsid w:val="00F80D19"/>
    <w:rsid w:val="00F90A43"/>
    <w:rsid w:val="00F95612"/>
    <w:rsid w:val="00F96B6A"/>
    <w:rsid w:val="00FA7B1B"/>
    <w:rsid w:val="00FB0BAF"/>
    <w:rsid w:val="00FB1989"/>
    <w:rsid w:val="00FB7C8E"/>
    <w:rsid w:val="00FE567C"/>
    <w:rsid w:val="00FF4340"/>
    <w:rsid w:val="0124BABB"/>
    <w:rsid w:val="03782F9C"/>
    <w:rsid w:val="03782F9C"/>
    <w:rsid w:val="03C2E807"/>
    <w:rsid w:val="03C2E807"/>
    <w:rsid w:val="0FDAE998"/>
    <w:rsid w:val="107836CB"/>
    <w:rsid w:val="107836CB"/>
    <w:rsid w:val="124BB3C0"/>
    <w:rsid w:val="124BB3C0"/>
    <w:rsid w:val="14216757"/>
    <w:rsid w:val="14216757"/>
    <w:rsid w:val="14B3A667"/>
    <w:rsid w:val="14B3A667"/>
    <w:rsid w:val="14D21807"/>
    <w:rsid w:val="1563CDAE"/>
    <w:rsid w:val="18F4D87A"/>
    <w:rsid w:val="18F4D87A"/>
    <w:rsid w:val="19C10151"/>
    <w:rsid w:val="1A77807E"/>
    <w:rsid w:val="1A77807E"/>
    <w:rsid w:val="1CC34BD3"/>
    <w:rsid w:val="1E0FD042"/>
    <w:rsid w:val="1E0FD042"/>
    <w:rsid w:val="1E3B3A2D"/>
    <w:rsid w:val="1E3B3A2D"/>
    <w:rsid w:val="1FABA0A3"/>
    <w:rsid w:val="1FABA0A3"/>
    <w:rsid w:val="22829263"/>
    <w:rsid w:val="22829263"/>
    <w:rsid w:val="2304C58C"/>
    <w:rsid w:val="2304C58C"/>
    <w:rsid w:val="2421BCC3"/>
    <w:rsid w:val="2421BCC3"/>
    <w:rsid w:val="247F11C6"/>
    <w:rsid w:val="247F11C6"/>
    <w:rsid w:val="2CBCB4D1"/>
    <w:rsid w:val="30D1438D"/>
    <w:rsid w:val="3AC413AC"/>
    <w:rsid w:val="3AC413AC"/>
    <w:rsid w:val="3F2D65C8"/>
    <w:rsid w:val="452D3274"/>
    <w:rsid w:val="4657730B"/>
    <w:rsid w:val="4657730B"/>
    <w:rsid w:val="49253EB8"/>
    <w:rsid w:val="49253EB8"/>
    <w:rsid w:val="4A00A397"/>
    <w:rsid w:val="4A00A397"/>
    <w:rsid w:val="4B007662"/>
    <w:rsid w:val="4B007662"/>
    <w:rsid w:val="4C9C46C3"/>
    <w:rsid w:val="4CC6B48F"/>
    <w:rsid w:val="4CC6B48F"/>
    <w:rsid w:val="4ED414BA"/>
    <w:rsid w:val="4ED414BA"/>
    <w:rsid w:val="5439C4ED"/>
    <w:rsid w:val="5439C4ED"/>
    <w:rsid w:val="55C58967"/>
    <w:rsid w:val="55C58967"/>
    <w:rsid w:val="577165AF"/>
    <w:rsid w:val="577165AF"/>
    <w:rsid w:val="58B323EB"/>
    <w:rsid w:val="59AD251D"/>
    <w:rsid w:val="59AD251D"/>
    <w:rsid w:val="5B3A5B89"/>
    <w:rsid w:val="5C7AF0CA"/>
    <w:rsid w:val="5C7AF0CA"/>
    <w:rsid w:val="5C815339"/>
    <w:rsid w:val="6019418E"/>
    <w:rsid w:val="601C66A1"/>
    <w:rsid w:val="601C66A1"/>
    <w:rsid w:val="611344A9"/>
    <w:rsid w:val="65E4C8AC"/>
    <w:rsid w:val="65E4C8AC"/>
    <w:rsid w:val="668D1A14"/>
    <w:rsid w:val="6C08ED1E"/>
    <w:rsid w:val="6C08ED1E"/>
    <w:rsid w:val="735A1E4B"/>
    <w:rsid w:val="735A1E4B"/>
    <w:rsid w:val="74B6558D"/>
    <w:rsid w:val="75AAC029"/>
    <w:rsid w:val="7989C6B0"/>
    <w:rsid w:val="7989C6B0"/>
    <w:rsid w:val="7C14C67D"/>
    <w:rsid w:val="7C14C67D"/>
    <w:rsid w:val="7EEF76E3"/>
    <w:rsid w:val="7EEF76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2DD9F"/>
  <w15:chartTrackingRefBased/>
  <w15:docId w15:val="{D5EABB02-E2F0-4926-8731-C08FA81BCD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D678CF"/>
  </w:style>
  <w:style w:type="paragraph" w:styleId="Heading1">
    <w:name w:val="heading 1"/>
    <w:basedOn w:val="Normal"/>
    <w:next w:val="Normal"/>
    <w:link w:val="Heading1Char"/>
    <w:uiPriority w:val="9"/>
    <w:qFormat/>
    <w:rsid w:val="00573697"/>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86D1B"/>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678CF"/>
    <w:pPr>
      <w:ind w:left="720"/>
      <w:contextualSpacing/>
    </w:pPr>
  </w:style>
  <w:style w:type="table" w:styleId="TableGrid">
    <w:name w:val="Table Grid"/>
    <w:basedOn w:val="TableNormal"/>
    <w:uiPriority w:val="39"/>
    <w:rsid w:val="00D678CF"/>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D678CF"/>
    <w:pPr>
      <w:spacing w:after="150" w:line="240" w:lineRule="auto"/>
    </w:pPr>
    <w:rPr>
      <w:rFonts w:ascii="Times New Roman" w:hAnsi="Times New Roman" w:eastAsia="Times New Roman" w:cs="Times New Roman"/>
      <w:sz w:val="24"/>
      <w:szCs w:val="24"/>
      <w:lang w:eastAsia="en-AU"/>
    </w:rPr>
  </w:style>
  <w:style w:type="character" w:styleId="Hyperlink">
    <w:name w:val="Hyperlink"/>
    <w:basedOn w:val="DefaultParagraphFont"/>
    <w:uiPriority w:val="99"/>
    <w:unhideWhenUsed/>
    <w:rsid w:val="007D2063"/>
    <w:rPr>
      <w:color w:val="0563C1" w:themeColor="hyperlink"/>
      <w:u w:val="single"/>
    </w:rPr>
  </w:style>
  <w:style w:type="character" w:styleId="Heading2Char" w:customStyle="1">
    <w:name w:val="Heading 2 Char"/>
    <w:basedOn w:val="DefaultParagraphFont"/>
    <w:link w:val="Heading2"/>
    <w:uiPriority w:val="9"/>
    <w:rsid w:val="00786D1B"/>
    <w:rPr>
      <w:rFonts w:asciiTheme="majorHAnsi" w:hAnsiTheme="majorHAnsi" w:eastAsiaTheme="majorEastAsia" w:cstheme="majorBidi"/>
      <w:color w:val="2E74B5" w:themeColor="accent1" w:themeShade="BF"/>
      <w:sz w:val="26"/>
      <w:szCs w:val="26"/>
    </w:rPr>
  </w:style>
  <w:style w:type="character" w:styleId="Heading1Char" w:customStyle="1">
    <w:name w:val="Heading 1 Char"/>
    <w:basedOn w:val="DefaultParagraphFont"/>
    <w:link w:val="Heading1"/>
    <w:uiPriority w:val="9"/>
    <w:rsid w:val="00573697"/>
    <w:rPr>
      <w:rFonts w:asciiTheme="majorHAnsi" w:hAnsiTheme="majorHAnsi" w:eastAsiaTheme="majorEastAsia" w:cstheme="majorBidi"/>
      <w:color w:val="2E74B5" w:themeColor="accent1" w:themeShade="BF"/>
      <w:sz w:val="32"/>
      <w:szCs w:val="32"/>
    </w:rPr>
  </w:style>
  <w:style w:type="paragraph" w:styleId="BalloonText">
    <w:name w:val="Balloon Text"/>
    <w:basedOn w:val="Normal"/>
    <w:link w:val="BalloonTextChar"/>
    <w:uiPriority w:val="99"/>
    <w:semiHidden/>
    <w:unhideWhenUsed/>
    <w:rsid w:val="0024547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45478"/>
    <w:rPr>
      <w:rFonts w:ascii="Segoe UI" w:hAnsi="Segoe UI" w:cs="Segoe UI"/>
      <w:sz w:val="18"/>
      <w:szCs w:val="18"/>
    </w:rPr>
  </w:style>
  <w:style w:type="character" w:styleId="FollowedHyperlink">
    <w:name w:val="FollowedHyperlink"/>
    <w:basedOn w:val="DefaultParagraphFont"/>
    <w:uiPriority w:val="99"/>
    <w:semiHidden/>
    <w:unhideWhenUsed/>
    <w:rsid w:val="00524943"/>
    <w:rPr>
      <w:color w:val="954F72" w:themeColor="followedHyperlink"/>
      <w:u w:val="single"/>
    </w:rPr>
  </w:style>
  <w:style w:type="character" w:styleId="CommentReference">
    <w:name w:val="annotation reference"/>
    <w:basedOn w:val="DefaultParagraphFont"/>
    <w:uiPriority w:val="99"/>
    <w:semiHidden/>
    <w:unhideWhenUsed/>
    <w:rsid w:val="00413413"/>
    <w:rPr>
      <w:sz w:val="16"/>
      <w:szCs w:val="16"/>
    </w:rPr>
  </w:style>
  <w:style w:type="paragraph" w:styleId="CommentText">
    <w:name w:val="annotation text"/>
    <w:basedOn w:val="Normal"/>
    <w:link w:val="CommentTextChar"/>
    <w:uiPriority w:val="99"/>
    <w:semiHidden/>
    <w:unhideWhenUsed/>
    <w:rsid w:val="00413413"/>
    <w:pPr>
      <w:spacing w:line="240" w:lineRule="auto"/>
    </w:pPr>
    <w:rPr>
      <w:sz w:val="20"/>
      <w:szCs w:val="20"/>
    </w:rPr>
  </w:style>
  <w:style w:type="character" w:styleId="CommentTextChar" w:customStyle="1">
    <w:name w:val="Comment Text Char"/>
    <w:basedOn w:val="DefaultParagraphFont"/>
    <w:link w:val="CommentText"/>
    <w:uiPriority w:val="99"/>
    <w:semiHidden/>
    <w:rsid w:val="00413413"/>
    <w:rPr>
      <w:sz w:val="20"/>
      <w:szCs w:val="20"/>
    </w:rPr>
  </w:style>
  <w:style w:type="paragraph" w:styleId="CommentSubject">
    <w:name w:val="annotation subject"/>
    <w:basedOn w:val="CommentText"/>
    <w:next w:val="CommentText"/>
    <w:link w:val="CommentSubjectChar"/>
    <w:uiPriority w:val="99"/>
    <w:semiHidden/>
    <w:unhideWhenUsed/>
    <w:rsid w:val="00413413"/>
    <w:rPr>
      <w:b/>
      <w:bCs/>
    </w:rPr>
  </w:style>
  <w:style w:type="character" w:styleId="CommentSubjectChar" w:customStyle="1">
    <w:name w:val="Comment Subject Char"/>
    <w:basedOn w:val="CommentTextChar"/>
    <w:link w:val="CommentSubject"/>
    <w:uiPriority w:val="99"/>
    <w:semiHidden/>
    <w:rsid w:val="00413413"/>
    <w:rPr>
      <w:b/>
      <w:bCs/>
      <w:sz w:val="20"/>
      <w:szCs w:val="20"/>
    </w:rPr>
  </w:style>
  <w:style w:type="paragraph" w:styleId="Header">
    <w:name w:val="header"/>
    <w:basedOn w:val="Normal"/>
    <w:link w:val="HeaderChar"/>
    <w:uiPriority w:val="99"/>
    <w:unhideWhenUsed/>
    <w:rsid w:val="008D614B"/>
    <w:pPr>
      <w:tabs>
        <w:tab w:val="center" w:pos="4513"/>
        <w:tab w:val="right" w:pos="9026"/>
      </w:tabs>
      <w:spacing w:after="0" w:line="240" w:lineRule="auto"/>
    </w:pPr>
  </w:style>
  <w:style w:type="character" w:styleId="HeaderChar" w:customStyle="1">
    <w:name w:val="Header Char"/>
    <w:basedOn w:val="DefaultParagraphFont"/>
    <w:link w:val="Header"/>
    <w:uiPriority w:val="99"/>
    <w:rsid w:val="008D614B"/>
  </w:style>
  <w:style w:type="paragraph" w:styleId="Footer">
    <w:name w:val="footer"/>
    <w:basedOn w:val="Normal"/>
    <w:link w:val="FooterChar"/>
    <w:uiPriority w:val="99"/>
    <w:unhideWhenUsed/>
    <w:rsid w:val="008D614B"/>
    <w:pPr>
      <w:tabs>
        <w:tab w:val="center" w:pos="4513"/>
        <w:tab w:val="right" w:pos="9026"/>
      </w:tabs>
      <w:spacing w:after="0" w:line="240" w:lineRule="auto"/>
    </w:pPr>
  </w:style>
  <w:style w:type="character" w:styleId="FooterChar" w:customStyle="1">
    <w:name w:val="Footer Char"/>
    <w:basedOn w:val="DefaultParagraphFont"/>
    <w:link w:val="Footer"/>
    <w:uiPriority w:val="99"/>
    <w:rsid w:val="008D614B"/>
  </w:style>
  <w:style w:type="character" w:styleId="normaltextrun" w:customStyle="1">
    <w:name w:val="normaltextrun"/>
    <w:basedOn w:val="DefaultParagraphFont"/>
    <w:rsid w:val="00CB639B"/>
  </w:style>
  <w:style w:type="character" w:styleId="Mention">
    <w:name w:val="Mention"/>
    <w:basedOn w:val="DefaultParagraphFont"/>
    <w:uiPriority w:val="99"/>
    <w:unhideWhenUsed/>
    <w:rsid w:val="00374B13"/>
    <w:rPr>
      <w:color w:val="2B579A"/>
      <w:shd w:val="clear" w:color="auto" w:fill="E6E6E6"/>
    </w:rPr>
  </w:style>
  <w:style w:type="paragraph" w:styleId="Revision">
    <w:name w:val="Revision"/>
    <w:hidden/>
    <w:uiPriority w:val="99"/>
    <w:semiHidden/>
    <w:rsid w:val="00C54E13"/>
    <w:pPr>
      <w:spacing w:after="0" w:line="240" w:lineRule="auto"/>
    </w:pPr>
  </w:style>
  <w:style w:type="character" w:styleId="UnresolvedMention">
    <w:name w:val="Unresolved Mention"/>
    <w:basedOn w:val="DefaultParagraphFont"/>
    <w:uiPriority w:val="99"/>
    <w:semiHidden/>
    <w:unhideWhenUsed/>
    <w:rsid w:val="00407196"/>
    <w:rPr>
      <w:color w:val="605E5C"/>
      <w:shd w:val="clear" w:color="auto" w:fill="E1DFDD"/>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694927">
      <w:bodyDiv w:val="1"/>
      <w:marLeft w:val="0"/>
      <w:marRight w:val="0"/>
      <w:marTop w:val="0"/>
      <w:marBottom w:val="0"/>
      <w:divBdr>
        <w:top w:val="none" w:sz="0" w:space="0" w:color="auto"/>
        <w:left w:val="none" w:sz="0" w:space="0" w:color="auto"/>
        <w:bottom w:val="none" w:sz="0" w:space="0" w:color="auto"/>
        <w:right w:val="none" w:sz="0" w:space="0" w:color="auto"/>
      </w:divBdr>
      <w:divsChild>
        <w:div w:id="323171509">
          <w:marLeft w:val="0"/>
          <w:marRight w:val="0"/>
          <w:marTop w:val="0"/>
          <w:marBottom w:val="0"/>
          <w:divBdr>
            <w:top w:val="none" w:sz="0" w:space="0" w:color="auto"/>
            <w:left w:val="none" w:sz="0" w:space="0" w:color="auto"/>
            <w:bottom w:val="none" w:sz="0" w:space="0" w:color="auto"/>
            <w:right w:val="none" w:sz="0" w:space="0" w:color="auto"/>
          </w:divBdr>
          <w:divsChild>
            <w:div w:id="1527522671">
              <w:marLeft w:val="0"/>
              <w:marRight w:val="0"/>
              <w:marTop w:val="0"/>
              <w:marBottom w:val="0"/>
              <w:divBdr>
                <w:top w:val="none" w:sz="0" w:space="0" w:color="auto"/>
                <w:left w:val="none" w:sz="0" w:space="0" w:color="auto"/>
                <w:bottom w:val="none" w:sz="0" w:space="0" w:color="auto"/>
                <w:right w:val="none" w:sz="0" w:space="0" w:color="auto"/>
              </w:divBdr>
              <w:divsChild>
                <w:div w:id="429280207">
                  <w:marLeft w:val="0"/>
                  <w:marRight w:val="0"/>
                  <w:marTop w:val="0"/>
                  <w:marBottom w:val="0"/>
                  <w:divBdr>
                    <w:top w:val="none" w:sz="0" w:space="0" w:color="auto"/>
                    <w:left w:val="none" w:sz="0" w:space="0" w:color="auto"/>
                    <w:bottom w:val="none" w:sz="0" w:space="0" w:color="auto"/>
                    <w:right w:val="none" w:sz="0" w:space="0" w:color="auto"/>
                  </w:divBdr>
                  <w:divsChild>
                    <w:div w:id="1649047244">
                      <w:marLeft w:val="0"/>
                      <w:marRight w:val="0"/>
                      <w:marTop w:val="0"/>
                      <w:marBottom w:val="0"/>
                      <w:divBdr>
                        <w:top w:val="none" w:sz="0" w:space="0" w:color="auto"/>
                        <w:left w:val="none" w:sz="0" w:space="0" w:color="auto"/>
                        <w:bottom w:val="none" w:sz="0" w:space="0" w:color="auto"/>
                        <w:right w:val="none" w:sz="0" w:space="0" w:color="auto"/>
                      </w:divBdr>
                      <w:divsChild>
                        <w:div w:id="347802601">
                          <w:marLeft w:val="0"/>
                          <w:marRight w:val="0"/>
                          <w:marTop w:val="0"/>
                          <w:marBottom w:val="0"/>
                          <w:divBdr>
                            <w:top w:val="none" w:sz="0" w:space="0" w:color="auto"/>
                            <w:left w:val="none" w:sz="0" w:space="0" w:color="auto"/>
                            <w:bottom w:val="none" w:sz="0" w:space="0" w:color="auto"/>
                            <w:right w:val="none" w:sz="0" w:space="0" w:color="auto"/>
                          </w:divBdr>
                          <w:divsChild>
                            <w:div w:id="160973832">
                              <w:marLeft w:val="0"/>
                              <w:marRight w:val="0"/>
                              <w:marTop w:val="0"/>
                              <w:marBottom w:val="0"/>
                              <w:divBdr>
                                <w:top w:val="none" w:sz="0" w:space="0" w:color="auto"/>
                                <w:left w:val="none" w:sz="0" w:space="0" w:color="auto"/>
                                <w:bottom w:val="none" w:sz="0" w:space="0" w:color="auto"/>
                                <w:right w:val="none" w:sz="0" w:space="0" w:color="auto"/>
                              </w:divBdr>
                              <w:divsChild>
                                <w:div w:id="1728526230">
                                  <w:marLeft w:val="0"/>
                                  <w:marRight w:val="0"/>
                                  <w:marTop w:val="0"/>
                                  <w:marBottom w:val="0"/>
                                  <w:divBdr>
                                    <w:top w:val="none" w:sz="0" w:space="0" w:color="auto"/>
                                    <w:left w:val="none" w:sz="0" w:space="0" w:color="auto"/>
                                    <w:bottom w:val="none" w:sz="0" w:space="0" w:color="auto"/>
                                    <w:right w:val="none" w:sz="0" w:space="0" w:color="auto"/>
                                  </w:divBdr>
                                  <w:divsChild>
                                    <w:div w:id="1807314864">
                                      <w:marLeft w:val="0"/>
                                      <w:marRight w:val="0"/>
                                      <w:marTop w:val="0"/>
                                      <w:marBottom w:val="0"/>
                                      <w:divBdr>
                                        <w:top w:val="none" w:sz="0" w:space="0" w:color="auto"/>
                                        <w:left w:val="none" w:sz="0" w:space="0" w:color="auto"/>
                                        <w:bottom w:val="none" w:sz="0" w:space="0" w:color="auto"/>
                                        <w:right w:val="none" w:sz="0" w:space="0" w:color="auto"/>
                                      </w:divBdr>
                                      <w:divsChild>
                                        <w:div w:id="739716642">
                                          <w:marLeft w:val="0"/>
                                          <w:marRight w:val="0"/>
                                          <w:marTop w:val="0"/>
                                          <w:marBottom w:val="0"/>
                                          <w:divBdr>
                                            <w:top w:val="none" w:sz="0" w:space="0" w:color="auto"/>
                                            <w:left w:val="none" w:sz="0" w:space="0" w:color="auto"/>
                                            <w:bottom w:val="none" w:sz="0" w:space="0" w:color="auto"/>
                                            <w:right w:val="none" w:sz="0" w:space="0" w:color="auto"/>
                                          </w:divBdr>
                                          <w:divsChild>
                                            <w:div w:id="2961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683560">
      <w:bodyDiv w:val="1"/>
      <w:marLeft w:val="0"/>
      <w:marRight w:val="0"/>
      <w:marTop w:val="0"/>
      <w:marBottom w:val="0"/>
      <w:divBdr>
        <w:top w:val="none" w:sz="0" w:space="0" w:color="auto"/>
        <w:left w:val="none" w:sz="0" w:space="0" w:color="auto"/>
        <w:bottom w:val="none" w:sz="0" w:space="0" w:color="auto"/>
        <w:right w:val="none" w:sz="0" w:space="0" w:color="auto"/>
      </w:divBdr>
      <w:divsChild>
        <w:div w:id="1034964689">
          <w:marLeft w:val="0"/>
          <w:marRight w:val="0"/>
          <w:marTop w:val="0"/>
          <w:marBottom w:val="0"/>
          <w:divBdr>
            <w:top w:val="none" w:sz="0" w:space="0" w:color="auto"/>
            <w:left w:val="none" w:sz="0" w:space="0" w:color="auto"/>
            <w:bottom w:val="none" w:sz="0" w:space="0" w:color="auto"/>
            <w:right w:val="none" w:sz="0" w:space="0" w:color="auto"/>
          </w:divBdr>
          <w:divsChild>
            <w:div w:id="938298054">
              <w:marLeft w:val="0"/>
              <w:marRight w:val="0"/>
              <w:marTop w:val="0"/>
              <w:marBottom w:val="0"/>
              <w:divBdr>
                <w:top w:val="none" w:sz="0" w:space="0" w:color="auto"/>
                <w:left w:val="none" w:sz="0" w:space="0" w:color="auto"/>
                <w:bottom w:val="none" w:sz="0" w:space="0" w:color="auto"/>
                <w:right w:val="none" w:sz="0" w:space="0" w:color="auto"/>
              </w:divBdr>
              <w:divsChild>
                <w:div w:id="567040665">
                  <w:marLeft w:val="0"/>
                  <w:marRight w:val="0"/>
                  <w:marTop w:val="0"/>
                  <w:marBottom w:val="0"/>
                  <w:divBdr>
                    <w:top w:val="none" w:sz="0" w:space="0" w:color="auto"/>
                    <w:left w:val="none" w:sz="0" w:space="0" w:color="auto"/>
                    <w:bottom w:val="none" w:sz="0" w:space="0" w:color="auto"/>
                    <w:right w:val="none" w:sz="0" w:space="0" w:color="auto"/>
                  </w:divBdr>
                  <w:divsChild>
                    <w:div w:id="1185898590">
                      <w:marLeft w:val="0"/>
                      <w:marRight w:val="0"/>
                      <w:marTop w:val="0"/>
                      <w:marBottom w:val="0"/>
                      <w:divBdr>
                        <w:top w:val="none" w:sz="0" w:space="0" w:color="auto"/>
                        <w:left w:val="none" w:sz="0" w:space="0" w:color="auto"/>
                        <w:bottom w:val="none" w:sz="0" w:space="0" w:color="auto"/>
                        <w:right w:val="none" w:sz="0" w:space="0" w:color="auto"/>
                      </w:divBdr>
                      <w:divsChild>
                        <w:div w:id="1956524608">
                          <w:marLeft w:val="0"/>
                          <w:marRight w:val="0"/>
                          <w:marTop w:val="0"/>
                          <w:marBottom w:val="0"/>
                          <w:divBdr>
                            <w:top w:val="none" w:sz="0" w:space="0" w:color="auto"/>
                            <w:left w:val="none" w:sz="0" w:space="0" w:color="auto"/>
                            <w:bottom w:val="none" w:sz="0" w:space="0" w:color="auto"/>
                            <w:right w:val="none" w:sz="0" w:space="0" w:color="auto"/>
                          </w:divBdr>
                          <w:divsChild>
                            <w:div w:id="799767053">
                              <w:marLeft w:val="0"/>
                              <w:marRight w:val="0"/>
                              <w:marTop w:val="0"/>
                              <w:marBottom w:val="0"/>
                              <w:divBdr>
                                <w:top w:val="none" w:sz="0" w:space="0" w:color="auto"/>
                                <w:left w:val="none" w:sz="0" w:space="0" w:color="auto"/>
                                <w:bottom w:val="none" w:sz="0" w:space="0" w:color="auto"/>
                                <w:right w:val="none" w:sz="0" w:space="0" w:color="auto"/>
                              </w:divBdr>
                              <w:divsChild>
                                <w:div w:id="401562515">
                                  <w:marLeft w:val="0"/>
                                  <w:marRight w:val="0"/>
                                  <w:marTop w:val="0"/>
                                  <w:marBottom w:val="0"/>
                                  <w:divBdr>
                                    <w:top w:val="none" w:sz="0" w:space="0" w:color="auto"/>
                                    <w:left w:val="none" w:sz="0" w:space="0" w:color="auto"/>
                                    <w:bottom w:val="none" w:sz="0" w:space="0" w:color="auto"/>
                                    <w:right w:val="none" w:sz="0" w:space="0" w:color="auto"/>
                                  </w:divBdr>
                                  <w:divsChild>
                                    <w:div w:id="616835275">
                                      <w:marLeft w:val="0"/>
                                      <w:marRight w:val="0"/>
                                      <w:marTop w:val="0"/>
                                      <w:marBottom w:val="0"/>
                                      <w:divBdr>
                                        <w:top w:val="none" w:sz="0" w:space="0" w:color="auto"/>
                                        <w:left w:val="none" w:sz="0" w:space="0" w:color="auto"/>
                                        <w:bottom w:val="none" w:sz="0" w:space="0" w:color="auto"/>
                                        <w:right w:val="none" w:sz="0" w:space="0" w:color="auto"/>
                                      </w:divBdr>
                                      <w:divsChild>
                                        <w:div w:id="63479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217611">
      <w:bodyDiv w:val="1"/>
      <w:marLeft w:val="0"/>
      <w:marRight w:val="0"/>
      <w:marTop w:val="0"/>
      <w:marBottom w:val="0"/>
      <w:divBdr>
        <w:top w:val="none" w:sz="0" w:space="0" w:color="auto"/>
        <w:left w:val="none" w:sz="0" w:space="0" w:color="auto"/>
        <w:bottom w:val="none" w:sz="0" w:space="0" w:color="auto"/>
        <w:right w:val="none" w:sz="0" w:space="0" w:color="auto"/>
      </w:divBdr>
    </w:div>
    <w:div w:id="1800420369">
      <w:bodyDiv w:val="1"/>
      <w:marLeft w:val="0"/>
      <w:marRight w:val="0"/>
      <w:marTop w:val="0"/>
      <w:marBottom w:val="0"/>
      <w:divBdr>
        <w:top w:val="none" w:sz="0" w:space="0" w:color="auto"/>
        <w:left w:val="none" w:sz="0" w:space="0" w:color="auto"/>
        <w:bottom w:val="none" w:sz="0" w:space="0" w:color="auto"/>
        <w:right w:val="none" w:sz="0" w:space="0" w:color="auto"/>
      </w:divBdr>
      <w:divsChild>
        <w:div w:id="1392383978">
          <w:marLeft w:val="0"/>
          <w:marRight w:val="0"/>
          <w:marTop w:val="0"/>
          <w:marBottom w:val="0"/>
          <w:divBdr>
            <w:top w:val="none" w:sz="0" w:space="0" w:color="auto"/>
            <w:left w:val="none" w:sz="0" w:space="0" w:color="auto"/>
            <w:bottom w:val="none" w:sz="0" w:space="0" w:color="auto"/>
            <w:right w:val="none" w:sz="0" w:space="0" w:color="auto"/>
          </w:divBdr>
          <w:divsChild>
            <w:div w:id="1703435336">
              <w:marLeft w:val="0"/>
              <w:marRight w:val="0"/>
              <w:marTop w:val="0"/>
              <w:marBottom w:val="0"/>
              <w:divBdr>
                <w:top w:val="none" w:sz="0" w:space="0" w:color="auto"/>
                <w:left w:val="none" w:sz="0" w:space="0" w:color="auto"/>
                <w:bottom w:val="none" w:sz="0" w:space="0" w:color="auto"/>
                <w:right w:val="none" w:sz="0" w:space="0" w:color="auto"/>
              </w:divBdr>
              <w:divsChild>
                <w:div w:id="1047992281">
                  <w:marLeft w:val="0"/>
                  <w:marRight w:val="0"/>
                  <w:marTop w:val="0"/>
                  <w:marBottom w:val="0"/>
                  <w:divBdr>
                    <w:top w:val="none" w:sz="0" w:space="0" w:color="auto"/>
                    <w:left w:val="none" w:sz="0" w:space="0" w:color="auto"/>
                    <w:bottom w:val="none" w:sz="0" w:space="0" w:color="auto"/>
                    <w:right w:val="none" w:sz="0" w:space="0" w:color="auto"/>
                  </w:divBdr>
                  <w:divsChild>
                    <w:div w:id="1944145590">
                      <w:marLeft w:val="0"/>
                      <w:marRight w:val="0"/>
                      <w:marTop w:val="0"/>
                      <w:marBottom w:val="0"/>
                      <w:divBdr>
                        <w:top w:val="none" w:sz="0" w:space="0" w:color="auto"/>
                        <w:left w:val="none" w:sz="0" w:space="0" w:color="auto"/>
                        <w:bottom w:val="none" w:sz="0" w:space="0" w:color="auto"/>
                        <w:right w:val="none" w:sz="0" w:space="0" w:color="auto"/>
                      </w:divBdr>
                      <w:divsChild>
                        <w:div w:id="96675589">
                          <w:marLeft w:val="0"/>
                          <w:marRight w:val="0"/>
                          <w:marTop w:val="0"/>
                          <w:marBottom w:val="0"/>
                          <w:divBdr>
                            <w:top w:val="none" w:sz="0" w:space="0" w:color="auto"/>
                            <w:left w:val="none" w:sz="0" w:space="0" w:color="auto"/>
                            <w:bottom w:val="none" w:sz="0" w:space="0" w:color="auto"/>
                            <w:right w:val="none" w:sz="0" w:space="0" w:color="auto"/>
                          </w:divBdr>
                          <w:divsChild>
                            <w:div w:id="1948848963">
                              <w:marLeft w:val="0"/>
                              <w:marRight w:val="0"/>
                              <w:marTop w:val="0"/>
                              <w:marBottom w:val="0"/>
                              <w:divBdr>
                                <w:top w:val="none" w:sz="0" w:space="0" w:color="auto"/>
                                <w:left w:val="none" w:sz="0" w:space="0" w:color="auto"/>
                                <w:bottom w:val="none" w:sz="0" w:space="0" w:color="auto"/>
                                <w:right w:val="none" w:sz="0" w:space="0" w:color="auto"/>
                              </w:divBdr>
                              <w:divsChild>
                                <w:div w:id="829908141">
                                  <w:marLeft w:val="0"/>
                                  <w:marRight w:val="0"/>
                                  <w:marTop w:val="0"/>
                                  <w:marBottom w:val="0"/>
                                  <w:divBdr>
                                    <w:top w:val="none" w:sz="0" w:space="0" w:color="auto"/>
                                    <w:left w:val="none" w:sz="0" w:space="0" w:color="auto"/>
                                    <w:bottom w:val="none" w:sz="0" w:space="0" w:color="auto"/>
                                    <w:right w:val="none" w:sz="0" w:space="0" w:color="auto"/>
                                  </w:divBdr>
                                  <w:divsChild>
                                    <w:div w:id="1122647306">
                                      <w:marLeft w:val="0"/>
                                      <w:marRight w:val="0"/>
                                      <w:marTop w:val="0"/>
                                      <w:marBottom w:val="0"/>
                                      <w:divBdr>
                                        <w:top w:val="none" w:sz="0" w:space="0" w:color="auto"/>
                                        <w:left w:val="none" w:sz="0" w:space="0" w:color="auto"/>
                                        <w:bottom w:val="none" w:sz="0" w:space="0" w:color="auto"/>
                                        <w:right w:val="none" w:sz="0" w:space="0" w:color="auto"/>
                                      </w:divBdr>
                                      <w:divsChild>
                                        <w:div w:id="199079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73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www2.education.vic.gov.au/pal/child-safe-standards/policy" TargetMode="External" Id="rId21" /><Relationship Type="http://schemas.openxmlformats.org/officeDocument/2006/relationships/settings" Target="settings.xml" Id="rId7" /><Relationship Type="http://schemas.openxmlformats.org/officeDocument/2006/relationships/hyperlink" Target="https://www2.education.vic.gov.au/pal/covid-19-vaccinations-visitors-volunteers/policy"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24" /><Relationship Type="http://schemas.openxmlformats.org/officeDocument/2006/relationships/numbering" Target="numbering.xml" Id="rId5" /><Relationship Type="http://schemas.openxmlformats.org/officeDocument/2006/relationships/hyperlink" Target="https://www2.education.vic.gov.au/pal/contractor-ohs-management/policy" TargetMode="External" Id="rId23" /><Relationship Type="http://schemas.openxmlformats.org/officeDocument/2006/relationships/theme" Target="theme/theme1.xml" Id="rId28" /><Relationship Type="http://schemas.openxmlformats.org/officeDocument/2006/relationships/endnotes" Target="endnotes.xml" Id="rId10" /><Relationship Type="http://schemas.microsoft.com/office/2011/relationships/people" Target="people.xml" Id="rId27" /><Relationship Type="http://schemas.openxmlformats.org/officeDocument/2006/relationships/footnotes" Target="footnotes.xml" Id="rId9" /><Relationship Type="http://schemas.openxmlformats.org/officeDocument/2006/relationships/hyperlink" Target="https://www2.education.vic.gov.au/pal/visitors/policy" TargetMode="External" Id="rId22" /><Relationship Type="http://schemas.openxmlformats.org/officeDocument/2006/relationships/image" Target="/media/image.png" Id="Rce0fbd205a4a43af" /><Relationship Type="http://schemas.openxmlformats.org/officeDocument/2006/relationships/image" Target="/media/image2.png" Id="Rf0359c7cb7324edc" /><Relationship Type="http://schemas.openxmlformats.org/officeDocument/2006/relationships/glossaryDocument" Target="glossary/document.xml" Id="R3936108ba9654a78" /><Relationship Type="http://schemas.openxmlformats.org/officeDocument/2006/relationships/hyperlink" Target="https://robmacps.vic.edu.au/policies-documents/" TargetMode="External" Id="Rd773486e19314af6" /><Relationship Type="http://schemas.openxmlformats.org/officeDocument/2006/relationships/hyperlink" Target="https://www2.education.vic.gov.au/pal/sexual-harassment/overview" TargetMode="External" Id="R5d2cfad8facf44b4" /><Relationship Type="http://schemas.openxmlformats.org/officeDocument/2006/relationships/hyperlink" Target="https://www2.education.vic.gov.au/pal/workplace-bullying/policy" TargetMode="External" Id="R0c3d082153574029" /><Relationship Type="http://schemas.openxmlformats.org/officeDocument/2006/relationships/hyperlink" Target="https://robmacps.vic.edu.au/policies-documents/" TargetMode="External" Id="R61a467926e024bc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0e142d1-500f-44ae-90d3-4674bfdf939e}"/>
      </w:docPartPr>
      <w:docPartBody>
        <w:p w14:paraId="3E36580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D993ADDFC9FB4B871E5AB72C66D164" ma:contentTypeVersion="18" ma:contentTypeDescription="Create a new document." ma:contentTypeScope="" ma:versionID="e575c83590d30be7df3e72320b711692">
  <xsd:schema xmlns:xsd="http://www.w3.org/2001/XMLSchema" xmlns:xs="http://www.w3.org/2001/XMLSchema" xmlns:p="http://schemas.microsoft.com/office/2006/metadata/properties" xmlns:ns2="171ccb75-617c-4c3f-89e6-2452367e7486" xmlns:ns3="15df8b09-4412-4aa2-8aec-cd6e08020984" targetNamespace="http://schemas.microsoft.com/office/2006/metadata/properties" ma:root="true" ma:fieldsID="581f1c731bf22d768b6b38a4178b3b93" ns2:_="" ns3:_="">
    <xsd:import namespace="171ccb75-617c-4c3f-89e6-2452367e7486"/>
    <xsd:import namespace="15df8b09-4412-4aa2-8aec-cd6e080209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SITMeetmingMinutes2020"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ccb75-617c-4c3f-89e6-2452367e7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SITMeetmingMinutes2020" ma:index="20" nillable="true" ma:displayName="SIT Meetming Minutes 2020" ma:format="Dropdown" ma:internalName="SITMeetmingMinutes2020">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df8b09-4412-4aa2-8aec-cd6e080209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f2cc079-29cf-445f-b05c-b671801c7abe}" ma:internalName="TaxCatchAll" ma:showField="CatchAllData" ma:web="15df8b09-4412-4aa2-8aec-cd6e080209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ITMeetmingMinutes2020 xmlns="171ccb75-617c-4c3f-89e6-2452367e7486" xsi:nil="true"/>
    <lcf76f155ced4ddcb4097134ff3c332f xmlns="171ccb75-617c-4c3f-89e6-2452367e7486">
      <Terms xmlns="http://schemas.microsoft.com/office/infopath/2007/PartnerControls"/>
    </lcf76f155ced4ddcb4097134ff3c332f>
    <_Flow_SignoffStatus xmlns="171ccb75-617c-4c3f-89e6-2452367e7486" xsi:nil="true"/>
    <TaxCatchAll xmlns="15df8b09-4412-4aa2-8aec-cd6e080209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1EF92B-D403-473C-BB3A-177165BD0572}"/>
</file>

<file path=customXml/itemProps2.xml><?xml version="1.0" encoding="utf-8"?>
<ds:datastoreItem xmlns:ds="http://schemas.openxmlformats.org/officeDocument/2006/customXml" ds:itemID="{E1C6D0B6-3758-4750-BBD5-6211D60BE575}">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customXml/itemProps3.xml><?xml version="1.0" encoding="utf-8"?>
<ds:datastoreItem xmlns:ds="http://schemas.openxmlformats.org/officeDocument/2006/customXml" ds:itemID="{B8DB31CA-133A-4FBD-B4B5-732D0C764EF4}">
  <ds:schemaRefs>
    <ds:schemaRef ds:uri="http://schemas.microsoft.com/sharepoint/v3/contenttype/forms"/>
  </ds:schemaRefs>
</ds:datastoreItem>
</file>

<file path=customXml/itemProps4.xml><?xml version="1.0" encoding="utf-8"?>
<ds:datastoreItem xmlns:ds="http://schemas.openxmlformats.org/officeDocument/2006/customXml" ds:itemID="{E815F565-D4BF-45A9-8D26-D78561E56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Department of Education and Training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Emmalene James</cp:lastModifiedBy>
  <cp:revision>7</cp:revision>
  <cp:lastPrinted>2018-09-03T06:05:00Z</cp:lastPrinted>
  <dcterms:created xsi:type="dcterms:W3CDTF">2022-05-12T05:16:00Z</dcterms:created>
  <dcterms:modified xsi:type="dcterms:W3CDTF">2022-08-19T05:13:59Z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0x01010039D993ADDFC9FB4B871E5AB72C66D164</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{a72f2423-a729-4fd9-b0d5-683eab9a25dd}</vt:lpwstr>
  </property>
  <property fmtid="{D5CDD505-2E9C-101B-9397-08002B2CF9AE}" pid="10" name="RecordPoint_ActiveItemWebId">
    <vt:lpwstr>{603f2397-5de8-47f6-bd19-8ee820c94c7c}</vt:lpwstr>
  </property>
  <property fmtid="{D5CDD505-2E9C-101B-9397-08002B2CF9AE}" pid="11" name="RecordPoint_RecordNumberSubmitted">
    <vt:lpwstr>R20220275454</vt:lpwstr>
  </property>
  <property fmtid="{D5CDD505-2E9C-101B-9397-08002B2CF9AE}" pid="12" name="RecordPoint_SubmissionCompleted">
    <vt:lpwstr>2022-05-11T17:10:32.4139673+10:00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T_EDRMS_RCSTaxHTField0">
    <vt:lpwstr/>
  </property>
  <property fmtid="{D5CDD505-2E9C-101B-9397-08002B2CF9AE}" pid="17" name="DET_EDRMS_SecClassTaxHTField0">
    <vt:lpwstr/>
  </property>
  <property fmtid="{D5CDD505-2E9C-101B-9397-08002B2CF9AE}" pid="18" name="TaxCatchAll">
    <vt:lpwstr/>
  </property>
  <property fmtid="{D5CDD505-2E9C-101B-9397-08002B2CF9AE}" pid="19" name="DET_EDRMS_BusUnitTaxHTField0">
    <vt:lpwstr/>
  </property>
  <property fmtid="{D5CDD505-2E9C-101B-9397-08002B2CF9AE}" pid="20" name="MediaServiceImageTags">
    <vt:lpwstr/>
  </property>
</Properties>
</file>